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C351D6" w:rsidRPr="00C351D6" w14:paraId="386AFF19" w14:textId="77777777" w:rsidTr="00867B8B">
        <w:trPr>
          <w:trHeight w:val="300"/>
        </w:trPr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9B2AB28" w14:textId="08270910" w:rsidR="00C351D6" w:rsidRPr="00C351D6" w:rsidRDefault="00C351D6" w:rsidP="00C351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bookmarkStart w:id="0" w:name="_Hlk64061244"/>
            <w:r w:rsidRPr="00C351D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Szervezet neve:</w:t>
            </w:r>
          </w:p>
        </w:tc>
        <w:tc>
          <w:tcPr>
            <w:tcW w:w="6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65CFD38" w14:textId="7AD41C80" w:rsidR="00C351D6" w:rsidRPr="00C351D6" w:rsidRDefault="00C351D6" w:rsidP="00C351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del w:id="1" w:author="Norbert Schottner" w:date="2025-02-07T13:43:00Z" w16du:dateUtc="2025-02-07T12:43:00Z">
              <w:r w:rsidDel="00FD7282">
                <w:rPr>
                  <w:rFonts w:ascii="Garamond" w:eastAsia="Times New Roman" w:hAnsi="Garamond" w:cs="Times New Roman"/>
                  <w:sz w:val="24"/>
                  <w:szCs w:val="24"/>
                  <w:lang w:eastAsia="hu-HU"/>
                </w:rPr>
                <w:delText>KISMAROS</w:delText>
              </w:r>
            </w:del>
            <w:ins w:id="2" w:author="Norbert Schottner" w:date="2025-02-07T13:43:00Z" w16du:dateUtc="2025-02-07T12:43:00Z">
              <w:r w:rsidR="00FD7282">
                <w:rPr>
                  <w:rFonts w:ascii="Garamond" w:eastAsia="Times New Roman" w:hAnsi="Garamond" w:cs="Times New Roman"/>
                  <w:sz w:val="24"/>
                  <w:szCs w:val="24"/>
                  <w:lang w:eastAsia="hu-HU"/>
                </w:rPr>
                <w:t>ZEBEGÉNY</w:t>
              </w:r>
            </w:ins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KÖZSÉG ÖNKORMÁNYZATA</w:t>
            </w:r>
          </w:p>
        </w:tc>
      </w:tr>
      <w:tr w:rsidR="00C351D6" w:rsidRPr="00C351D6" w14:paraId="42231B30" w14:textId="77777777" w:rsidTr="00867B8B">
        <w:trPr>
          <w:trHeight w:val="300"/>
        </w:trPr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BC92CEF" w14:textId="50552343" w:rsidR="00C351D6" w:rsidRPr="00C351D6" w:rsidRDefault="00C351D6" w:rsidP="00C351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351D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6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FCDB845" w14:textId="2DDC3B39" w:rsidR="00C351D6" w:rsidRPr="00C351D6" w:rsidRDefault="00C351D6" w:rsidP="00C351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del w:id="3" w:author="Norbert Schottner" w:date="2025-02-07T13:43:00Z" w16du:dateUtc="2025-02-07T12:43:00Z">
              <w:r w:rsidRPr="00C351D6" w:rsidDel="00FD7282">
                <w:rPr>
                  <w:rFonts w:ascii="Garamond" w:eastAsia="Times New Roman" w:hAnsi="Garamond" w:cs="Times New Roman"/>
                  <w:sz w:val="24"/>
                  <w:szCs w:val="24"/>
                  <w:lang w:eastAsia="hu-HU"/>
                </w:rPr>
                <w:delText>15441221-2-13</w:delText>
              </w:r>
            </w:del>
          </w:p>
        </w:tc>
      </w:tr>
      <w:tr w:rsidR="00C351D6" w:rsidRPr="00C351D6" w14:paraId="4A0C837F" w14:textId="77777777" w:rsidTr="00867B8B">
        <w:trPr>
          <w:trHeight w:val="300"/>
        </w:trPr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7D6DE79" w14:textId="0FBABB51" w:rsidR="00C351D6" w:rsidRPr="00C351D6" w:rsidRDefault="00C351D6" w:rsidP="00C351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351D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PIR száma:</w:t>
            </w:r>
          </w:p>
        </w:tc>
        <w:tc>
          <w:tcPr>
            <w:tcW w:w="6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921A038" w14:textId="4426DF67" w:rsidR="00C351D6" w:rsidRPr="00C351D6" w:rsidRDefault="00C351D6" w:rsidP="00C351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del w:id="4" w:author="Norbert Schottner" w:date="2025-02-07T13:43:00Z" w16du:dateUtc="2025-02-07T12:43:00Z">
              <w:r w:rsidRPr="00C351D6" w:rsidDel="00FD7282">
                <w:rPr>
                  <w:rFonts w:ascii="Garamond" w:eastAsia="Times New Roman" w:hAnsi="Garamond" w:cs="Times New Roman"/>
                  <w:sz w:val="24"/>
                  <w:szCs w:val="24"/>
                  <w:lang w:eastAsia="hu-HU"/>
                </w:rPr>
                <w:delText>441223</w:delText>
              </w:r>
            </w:del>
          </w:p>
        </w:tc>
      </w:tr>
    </w:tbl>
    <w:p w14:paraId="389511D4" w14:textId="6908459D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9D9D1EC" w14:textId="186772F9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45737C1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102CBF7" w14:textId="38E25DF2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357AF4D" w14:textId="672E70A3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5ECFE62" w14:textId="213DFD4F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FE7AE2C" w14:textId="52DAA044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611AD25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F2C3224" w14:textId="517CF5AA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D8C76C8" w14:textId="30739DA5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0B5991E" w14:textId="6083F070" w:rsidR="00C351D6" w:rsidRPr="00C351D6" w:rsidRDefault="00837B64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ins w:id="5" w:author="Norbert Schottner" w:date="2025-02-07T14:07:00Z" w16du:dateUtc="2025-02-07T13:07:00Z">
        <w:r w:rsidRPr="00C37BF4">
          <w:rPr>
            <w:rFonts w:ascii="Garamond" w:hAnsi="Garamond" w:cs="Times New Roman"/>
            <w:noProof/>
            <w:lang w:eastAsia="hu-HU"/>
          </w:rPr>
          <w:drawing>
            <wp:anchor distT="0" distB="0" distL="0" distR="0" simplePos="0" relativeHeight="251659264" behindDoc="0" locked="0" layoutInCell="1" allowOverlap="1" wp14:anchorId="31AB7E32" wp14:editId="1AE29688">
              <wp:simplePos x="0" y="0"/>
              <wp:positionH relativeFrom="margin">
                <wp:posOffset>1797685</wp:posOffset>
              </wp:positionH>
              <wp:positionV relativeFrom="paragraph">
                <wp:posOffset>173355</wp:posOffset>
              </wp:positionV>
              <wp:extent cx="2247900" cy="2652395"/>
              <wp:effectExtent l="0" t="0" r="0" b="0"/>
              <wp:wrapTopAndBottom/>
              <wp:docPr id="4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2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2652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61BFF228" w14:textId="44BEA31A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BB9D5B4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34826D1" w14:textId="42B48ACF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0"/>
          <w:lang w:eastAsia="hu-HU"/>
        </w:rPr>
      </w:pPr>
      <w:del w:id="6" w:author="Norbert Schottner" w:date="2025-02-07T14:07:00Z" w16du:dateUtc="2025-02-07T13:07:00Z">
        <w:r w:rsidRPr="00C351D6" w:rsidDel="00837B64">
          <w:rPr>
            <w:rFonts w:ascii="Garamond" w:eastAsia="Times New Roman" w:hAnsi="Garamond" w:cs="Times New Roman"/>
            <w:noProof/>
            <w:sz w:val="24"/>
            <w:szCs w:val="20"/>
            <w:lang w:eastAsia="hu-HU"/>
          </w:rPr>
          <w:drawing>
            <wp:inline distT="0" distB="0" distL="0" distR="0" wp14:anchorId="425427AD" wp14:editId="74E037BB">
              <wp:extent cx="2136567" cy="2276475"/>
              <wp:effectExtent l="0" t="0" r="0" b="0"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Kép 4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0800000" flipV="1">
                        <a:off x="0" y="0"/>
                        <a:ext cx="2160829" cy="23023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2060441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bookmarkEnd w:id="0"/>
    <w:p w14:paraId="7BDE13C4" w14:textId="24286C9A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aps/>
          <w:sz w:val="40"/>
          <w:szCs w:val="40"/>
          <w:lang w:eastAsia="hu-HU"/>
        </w:rPr>
      </w:pPr>
      <w:r>
        <w:rPr>
          <w:rFonts w:ascii="Garamond" w:eastAsia="Times New Roman" w:hAnsi="Garamond" w:cs="Times New Roman"/>
          <w:b/>
          <w:caps/>
          <w:sz w:val="40"/>
          <w:szCs w:val="40"/>
          <w:lang w:eastAsia="hu-HU"/>
        </w:rPr>
        <w:t>KÖZ</w:t>
      </w:r>
      <w:r w:rsidRPr="00C351D6">
        <w:rPr>
          <w:rFonts w:ascii="Garamond" w:eastAsia="Times New Roman" w:hAnsi="Garamond" w:cs="Times New Roman"/>
          <w:b/>
          <w:caps/>
          <w:sz w:val="40"/>
          <w:szCs w:val="40"/>
          <w:lang w:eastAsia="hu-HU"/>
        </w:rPr>
        <w:t>BESZERZÉSI SZABÁLYZAT</w:t>
      </w:r>
    </w:p>
    <w:p w14:paraId="11A94476" w14:textId="1629442B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color w:val="7F7F7F"/>
          <w:sz w:val="24"/>
          <w:szCs w:val="24"/>
          <w:lang w:eastAsia="hu-HU"/>
        </w:rPr>
      </w:pPr>
      <w:r w:rsidRPr="00C351D6"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>Hatályos: 202</w:t>
      </w:r>
      <w:r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>5</w:t>
      </w:r>
      <w:r w:rsidRPr="00C351D6"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 xml:space="preserve">. </w:t>
      </w:r>
      <w:r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>február</w:t>
      </w:r>
      <w:r w:rsidRPr="00C351D6"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 xml:space="preserve"> </w:t>
      </w:r>
      <w:ins w:id="7" w:author="Norbert Schottner" w:date="2025-02-07T13:43:00Z" w16du:dateUtc="2025-02-07T12:43:00Z">
        <w:r w:rsidR="00FD7282">
          <w:rPr>
            <w:rFonts w:ascii="Garamond" w:eastAsia="Times New Roman" w:hAnsi="Garamond" w:cs="Times New Roman"/>
            <w:b/>
            <w:color w:val="7F7F7F"/>
            <w:sz w:val="24"/>
            <w:szCs w:val="24"/>
            <w:lang w:eastAsia="hu-HU"/>
          </w:rPr>
          <w:t>….</w:t>
        </w:r>
      </w:ins>
      <w:del w:id="8" w:author="Norbert Schottner" w:date="2025-02-07T13:43:00Z" w16du:dateUtc="2025-02-07T12:43:00Z">
        <w:r w:rsidRPr="00C351D6" w:rsidDel="00FD7282">
          <w:rPr>
            <w:rFonts w:ascii="Garamond" w:eastAsia="Times New Roman" w:hAnsi="Garamond" w:cs="Times New Roman"/>
            <w:b/>
            <w:color w:val="7F7F7F"/>
            <w:sz w:val="24"/>
            <w:szCs w:val="24"/>
            <w:lang w:eastAsia="hu-HU"/>
          </w:rPr>
          <w:delText>1</w:delText>
        </w:r>
        <w:r w:rsidDel="00FD7282">
          <w:rPr>
            <w:rFonts w:ascii="Garamond" w:eastAsia="Times New Roman" w:hAnsi="Garamond" w:cs="Times New Roman"/>
            <w:b/>
            <w:color w:val="7F7F7F"/>
            <w:sz w:val="24"/>
            <w:szCs w:val="24"/>
            <w:lang w:eastAsia="hu-HU"/>
          </w:rPr>
          <w:delText>1</w:delText>
        </w:r>
      </w:del>
      <w:r w:rsidRPr="00C351D6"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>-</w:t>
      </w:r>
      <w:proofErr w:type="spellStart"/>
      <w:r w:rsidRPr="00C351D6"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>t</w:t>
      </w:r>
      <w:r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>ő</w:t>
      </w:r>
      <w:r w:rsidRPr="00C351D6">
        <w:rPr>
          <w:rFonts w:ascii="Garamond" w:eastAsia="Times New Roman" w:hAnsi="Garamond" w:cs="Times New Roman"/>
          <w:b/>
          <w:color w:val="7F7F7F"/>
          <w:sz w:val="24"/>
          <w:szCs w:val="24"/>
          <w:lang w:eastAsia="hu-HU"/>
        </w:rPr>
        <w:t>l</w:t>
      </w:r>
      <w:proofErr w:type="spellEnd"/>
    </w:p>
    <w:p w14:paraId="25B418E4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92BBB3F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DBB203F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ED11237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5B48F3C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AE7E709" w14:textId="3784A128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D971006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74E8228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9E4196A" w14:textId="2F00CD32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EAFCC07" w14:textId="7376948A" w:rsidR="00C351D6" w:rsidRPr="00C351D6" w:rsidRDefault="00C351D6" w:rsidP="000845BC">
      <w:pPr>
        <w:tabs>
          <w:tab w:val="left" w:pos="69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2932FE30" w14:textId="77777777" w:rsidR="00C351D6" w:rsidRPr="00C351D6" w:rsidRDefault="00C351D6" w:rsidP="00C351D6">
      <w:pPr>
        <w:tabs>
          <w:tab w:val="left" w:pos="5103"/>
          <w:tab w:val="right" w:leader="do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351D6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351D6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244E4285" w14:textId="308BACD7" w:rsidR="00C351D6" w:rsidRPr="00C351D6" w:rsidRDefault="00C351D6" w:rsidP="00C351D6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351D6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del w:id="9" w:author="Norbert Schottner" w:date="2025-02-07T13:44:00Z" w16du:dateUtc="2025-02-07T12:44:00Z">
        <w:r w:rsidDel="00FD7282">
          <w:rPr>
            <w:rFonts w:ascii="Garamond" w:eastAsia="Times New Roman" w:hAnsi="Garamond" w:cs="Times New Roman"/>
            <w:spacing w:val="60"/>
            <w:sz w:val="24"/>
            <w:szCs w:val="24"/>
            <w:lang w:eastAsia="hu-HU"/>
          </w:rPr>
          <w:delText>Neubauer Rudolf</w:delText>
        </w:r>
      </w:del>
      <w:ins w:id="10" w:author="Norbert Schottner" w:date="2025-02-07T13:44:00Z" w16du:dateUtc="2025-02-07T12:44:00Z">
        <w:r w:rsidR="00FD7282">
          <w:rPr>
            <w:rFonts w:ascii="Garamond" w:eastAsia="Times New Roman" w:hAnsi="Garamond" w:cs="Times New Roman"/>
            <w:spacing w:val="60"/>
            <w:sz w:val="24"/>
            <w:szCs w:val="24"/>
            <w:lang w:eastAsia="hu-HU"/>
          </w:rPr>
          <w:t>Ferenczy Ernő</w:t>
        </w:r>
      </w:ins>
      <w:r>
        <w:rPr>
          <w:rFonts w:ascii="Garamond" w:eastAsia="Times New Roman" w:hAnsi="Garamond" w:cs="Times New Roman"/>
          <w:sz w:val="24"/>
          <w:szCs w:val="24"/>
          <w:lang w:eastAsia="hu-HU"/>
        </w:rPr>
        <w:br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  <w:t>polgármester</w:t>
      </w:r>
    </w:p>
    <w:p w14:paraId="695A9BF1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41D4C29" w14:textId="77777777" w:rsidR="00C351D6" w:rsidRPr="00C351D6" w:rsidRDefault="00C351D6" w:rsidP="00C351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C351D6">
        <w:rPr>
          <w:rFonts w:ascii="Garamond" w:eastAsia="Times New Roman" w:hAnsi="Garamond" w:cs="Times New Roman"/>
          <w:sz w:val="24"/>
          <w:szCs w:val="20"/>
          <w:lang w:eastAsia="hu-HU"/>
        </w:rPr>
        <w:br w:type="page"/>
      </w:r>
    </w:p>
    <w:p w14:paraId="270A14B5" w14:textId="77777777" w:rsidR="00EC66E9" w:rsidRPr="008D77DF" w:rsidRDefault="00EC66E9" w:rsidP="000845BC">
      <w:pPr>
        <w:spacing w:line="240" w:lineRule="auto"/>
        <w:rPr>
          <w:rFonts w:ascii="Garamond" w:hAnsi="Garamond"/>
          <w:sz w:val="24"/>
          <w:szCs w:val="24"/>
        </w:rPr>
      </w:pPr>
    </w:p>
    <w:p w14:paraId="48C92371" w14:textId="77777777" w:rsidR="00896A31" w:rsidRPr="008D77DF" w:rsidRDefault="00896A31" w:rsidP="00614F76">
      <w:pPr>
        <w:pStyle w:val="Listaszerbekezds"/>
        <w:numPr>
          <w:ilvl w:val="0"/>
          <w:numId w:val="7"/>
        </w:numPr>
        <w:spacing w:line="240" w:lineRule="auto"/>
        <w:ind w:left="0" w:firstLine="0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Általános rendelkezések</w:t>
      </w:r>
    </w:p>
    <w:p w14:paraId="67618F06" w14:textId="77777777" w:rsidR="00896A31" w:rsidRPr="008D77DF" w:rsidRDefault="00896A31" w:rsidP="00614F76">
      <w:pPr>
        <w:pStyle w:val="Listaszerbekezds"/>
        <w:spacing w:line="240" w:lineRule="auto"/>
        <w:ind w:left="0"/>
        <w:contextualSpacing w:val="0"/>
        <w:rPr>
          <w:rFonts w:ascii="Garamond" w:hAnsi="Garamond"/>
          <w:b/>
          <w:sz w:val="24"/>
          <w:szCs w:val="24"/>
        </w:rPr>
      </w:pPr>
    </w:p>
    <w:p w14:paraId="24B8C561" w14:textId="77777777" w:rsidR="005202BD" w:rsidRPr="008D77DF" w:rsidRDefault="005202BD" w:rsidP="00614F76">
      <w:pPr>
        <w:pStyle w:val="Listaszerbekezds"/>
        <w:spacing w:line="240" w:lineRule="auto"/>
        <w:ind w:left="0"/>
        <w:contextualSpacing w:val="0"/>
        <w:rPr>
          <w:rFonts w:ascii="Garamond" w:hAnsi="Garamond"/>
          <w:b/>
          <w:sz w:val="24"/>
          <w:szCs w:val="24"/>
        </w:rPr>
      </w:pPr>
    </w:p>
    <w:p w14:paraId="5F78D8CD" w14:textId="77777777" w:rsidR="00FD4F52" w:rsidRPr="008D77DF" w:rsidRDefault="008D77DF" w:rsidP="00614F76">
      <w:pPr>
        <w:pStyle w:val="Listaszerbekezds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</w:t>
      </w:r>
      <w:r w:rsidR="00FD4F52" w:rsidRPr="008D77DF">
        <w:rPr>
          <w:rFonts w:ascii="Garamond" w:hAnsi="Garamond"/>
          <w:b/>
          <w:sz w:val="24"/>
          <w:szCs w:val="24"/>
        </w:rPr>
        <w:t>Szabályzat célja</w:t>
      </w:r>
    </w:p>
    <w:p w14:paraId="3A222403" w14:textId="55F3813C" w:rsidR="00EC66E9" w:rsidRPr="008D77DF" w:rsidRDefault="00EC66E9" w:rsidP="00614F76">
      <w:pPr>
        <w:pStyle w:val="Listaszerbekezds"/>
        <w:numPr>
          <w:ilvl w:val="1"/>
          <w:numId w:val="6"/>
        </w:numPr>
        <w:spacing w:after="120"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Jelen Közbeszerzési Szabályzat</w:t>
      </w:r>
      <w:r w:rsidR="00587F7B" w:rsidRPr="008D77DF">
        <w:rPr>
          <w:rFonts w:ascii="Garamond" w:hAnsi="Garamond"/>
          <w:sz w:val="24"/>
          <w:szCs w:val="24"/>
        </w:rPr>
        <w:t xml:space="preserve"> (a továbbiakban Szabályzat)</w:t>
      </w:r>
      <w:r w:rsidRPr="008D77DF">
        <w:rPr>
          <w:rFonts w:ascii="Garamond" w:hAnsi="Garamond"/>
          <w:sz w:val="24"/>
          <w:szCs w:val="24"/>
        </w:rPr>
        <w:t xml:space="preserve"> célja, hogy rögzítse a hatályos közbeszerzésekről szóló 201</w:t>
      </w:r>
      <w:r w:rsidR="00724B7C" w:rsidRPr="008D77DF">
        <w:rPr>
          <w:rFonts w:ascii="Garamond" w:hAnsi="Garamond"/>
          <w:sz w:val="24"/>
          <w:szCs w:val="24"/>
        </w:rPr>
        <w:t>5</w:t>
      </w:r>
      <w:r w:rsidRPr="008D77DF">
        <w:rPr>
          <w:rFonts w:ascii="Garamond" w:hAnsi="Garamond"/>
          <w:sz w:val="24"/>
          <w:szCs w:val="24"/>
        </w:rPr>
        <w:t>. évi C</w:t>
      </w:r>
      <w:r w:rsidR="00724B7C" w:rsidRPr="008D77DF">
        <w:rPr>
          <w:rFonts w:ascii="Garamond" w:hAnsi="Garamond"/>
          <w:sz w:val="24"/>
          <w:szCs w:val="24"/>
        </w:rPr>
        <w:t>XL</w:t>
      </w:r>
      <w:r w:rsidRPr="008D77DF">
        <w:rPr>
          <w:rFonts w:ascii="Garamond" w:hAnsi="Garamond"/>
          <w:sz w:val="24"/>
          <w:szCs w:val="24"/>
        </w:rPr>
        <w:t>III. törvény (a továbbiakban: Kbt.), valamint annak végrehajtási rendeleteivel ö</w:t>
      </w:r>
      <w:r w:rsidR="005F2179" w:rsidRPr="008D77DF">
        <w:rPr>
          <w:rFonts w:ascii="Garamond" w:hAnsi="Garamond"/>
          <w:sz w:val="24"/>
          <w:szCs w:val="24"/>
        </w:rPr>
        <w:t xml:space="preserve">sszhangban a </w:t>
      </w:r>
      <w:del w:id="11" w:author="Norbert Schottner" w:date="2025-02-07T13:43:00Z" w16du:dateUtc="2025-02-07T12:43:00Z">
        <w:r w:rsidR="00F60793"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12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r w:rsidR="00F60793" w:rsidRPr="008D77DF">
        <w:rPr>
          <w:rFonts w:ascii="Garamond" w:hAnsi="Garamond"/>
          <w:sz w:val="24"/>
          <w:szCs w:val="24"/>
        </w:rPr>
        <w:t xml:space="preserve"> Község Önkormányzata</w:t>
      </w:r>
      <w:r w:rsidR="005F2179" w:rsidRPr="008D77DF">
        <w:rPr>
          <w:rFonts w:ascii="Garamond" w:hAnsi="Garamond"/>
          <w:sz w:val="24"/>
          <w:szCs w:val="24"/>
        </w:rPr>
        <w:t xml:space="preserve"> (a továbbiakban: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>) közbeszerzési eljárásaira vonatkozóan az eljárások előkészítésének, lefolytatásának, belső ellenőrzésének felelősségi rendjét, a nevében eljáró, illetőleg az eljárásba bevont személyek, valamint szervezetek felelősségi körét és közbeszerzési eljárásai dokumentálási rendjét, ezen belül különösen az eljárás során hozott döntésekért felelős személyt, személyeket.</w:t>
      </w:r>
    </w:p>
    <w:p w14:paraId="4ACC6460" w14:textId="77777777" w:rsidR="00D045D5" w:rsidRPr="008D77DF" w:rsidRDefault="005F2179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F60793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0E680A" w:rsidRPr="008D77DF">
        <w:rPr>
          <w:rFonts w:ascii="Garamond" w:hAnsi="Garamond"/>
          <w:sz w:val="24"/>
          <w:szCs w:val="24"/>
        </w:rPr>
        <w:t xml:space="preserve"> a közbeszerzési eljá</w:t>
      </w:r>
      <w:r w:rsidR="004E130A">
        <w:rPr>
          <w:rFonts w:ascii="Garamond" w:hAnsi="Garamond"/>
          <w:sz w:val="24"/>
          <w:szCs w:val="24"/>
        </w:rPr>
        <w:t>rásait saját</w:t>
      </w:r>
      <w:r w:rsidR="00964E5C">
        <w:rPr>
          <w:rFonts w:ascii="Garamond" w:hAnsi="Garamond"/>
          <w:sz w:val="24"/>
          <w:szCs w:val="24"/>
        </w:rPr>
        <w:t xml:space="preserve"> alkalmazásban álló</w:t>
      </w:r>
      <w:r w:rsidR="004E130A">
        <w:rPr>
          <w:rFonts w:ascii="Garamond" w:hAnsi="Garamond"/>
          <w:sz w:val="24"/>
          <w:szCs w:val="24"/>
        </w:rPr>
        <w:t>, vagy külső szakértő</w:t>
      </w:r>
      <w:r w:rsidR="000E680A" w:rsidRPr="008D77DF">
        <w:rPr>
          <w:rFonts w:ascii="Garamond" w:hAnsi="Garamond"/>
          <w:sz w:val="24"/>
          <w:szCs w:val="24"/>
        </w:rPr>
        <w:t xml:space="preserve"> bevonásával készíti elő és bonyolítja le. A Szabályzatot és a </w:t>
      </w:r>
      <w:proofErr w:type="spellStart"/>
      <w:r w:rsidR="000E680A" w:rsidRPr="008D77DF">
        <w:rPr>
          <w:rFonts w:ascii="Garamond" w:hAnsi="Garamond"/>
          <w:sz w:val="24"/>
          <w:szCs w:val="24"/>
        </w:rPr>
        <w:t>Kbt</w:t>
      </w:r>
      <w:proofErr w:type="spellEnd"/>
      <w:r w:rsidR="000E680A" w:rsidRPr="008D77DF">
        <w:rPr>
          <w:rFonts w:ascii="Garamond" w:hAnsi="Garamond"/>
          <w:sz w:val="24"/>
          <w:szCs w:val="24"/>
        </w:rPr>
        <w:t xml:space="preserve">-t, illetve annak végrehajtási rendeleteit együtt kell </w:t>
      </w:r>
      <w:r w:rsidR="00D045D5" w:rsidRPr="008D77DF">
        <w:rPr>
          <w:rFonts w:ascii="Garamond" w:hAnsi="Garamond"/>
          <w:sz w:val="24"/>
          <w:szCs w:val="24"/>
        </w:rPr>
        <w:t xml:space="preserve">használni és alkalmazni, figyelembe kell venni továbbá az eljárások során a Közbeszerzési Hatóság útmutatóit, </w:t>
      </w:r>
      <w:r w:rsidR="00A41F05" w:rsidRPr="008D77DF">
        <w:rPr>
          <w:rFonts w:ascii="Garamond" w:hAnsi="Garamond"/>
          <w:sz w:val="24"/>
          <w:szCs w:val="24"/>
        </w:rPr>
        <w:t xml:space="preserve">valamint </w:t>
      </w:r>
      <w:r w:rsidR="00D045D5" w:rsidRPr="008D77DF">
        <w:rPr>
          <w:rFonts w:ascii="Garamond" w:hAnsi="Garamond"/>
          <w:sz w:val="24"/>
          <w:szCs w:val="24"/>
        </w:rPr>
        <w:t>a Közbeszerzési Tanács elnökének tájékoztatóit.</w:t>
      </w:r>
    </w:p>
    <w:p w14:paraId="1E339630" w14:textId="77777777" w:rsidR="00896A31" w:rsidRPr="008D77DF" w:rsidRDefault="00896A31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3C1564B6" w14:textId="77777777" w:rsidR="00587F7B" w:rsidRPr="008D77DF" w:rsidRDefault="00587F7B" w:rsidP="00614F76">
      <w:pPr>
        <w:pStyle w:val="Listaszerbekezds"/>
        <w:numPr>
          <w:ilvl w:val="0"/>
          <w:numId w:val="6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 Szabályzat hatálya</w:t>
      </w:r>
    </w:p>
    <w:p w14:paraId="1BC57994" w14:textId="77777777" w:rsidR="00674F0A" w:rsidRPr="008D77DF" w:rsidRDefault="00811252" w:rsidP="00614F76">
      <w:pPr>
        <w:pStyle w:val="Listaszerbekezds"/>
        <w:numPr>
          <w:ilvl w:val="1"/>
          <w:numId w:val="6"/>
        </w:numPr>
        <w:spacing w:after="0"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Személyi hatály</w:t>
      </w:r>
    </w:p>
    <w:p w14:paraId="01D5E5FB" w14:textId="77777777" w:rsidR="00674F0A" w:rsidRPr="008D77DF" w:rsidRDefault="00811252" w:rsidP="00614F76">
      <w:pPr>
        <w:spacing w:line="240" w:lineRule="auto"/>
        <w:ind w:left="1276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S</w:t>
      </w:r>
      <w:r w:rsidR="00674F0A" w:rsidRPr="008D77DF">
        <w:rPr>
          <w:rFonts w:ascii="Garamond" w:hAnsi="Garamond"/>
          <w:sz w:val="24"/>
          <w:szCs w:val="24"/>
        </w:rPr>
        <w:t xml:space="preserve">zabályzat </w:t>
      </w:r>
      <w:r w:rsidR="00A41F05" w:rsidRPr="008D77DF">
        <w:rPr>
          <w:rFonts w:ascii="Garamond" w:hAnsi="Garamond"/>
          <w:sz w:val="24"/>
          <w:szCs w:val="24"/>
        </w:rPr>
        <w:t>személyi hatálya alá tartozik:</w:t>
      </w:r>
    </w:p>
    <w:p w14:paraId="05E47F0A" w14:textId="77777777" w:rsidR="00674F0A" w:rsidRPr="008D77DF" w:rsidRDefault="00A41F05" w:rsidP="00614F76">
      <w:pPr>
        <w:pStyle w:val="Listaszerbekezds"/>
        <w:numPr>
          <w:ilvl w:val="0"/>
          <w:numId w:val="1"/>
        </w:numPr>
        <w:spacing w:line="240" w:lineRule="auto"/>
        <w:ind w:left="1276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F60793" w:rsidRPr="008D77DF">
        <w:rPr>
          <w:rFonts w:ascii="Garamond" w:hAnsi="Garamond"/>
          <w:sz w:val="24"/>
          <w:szCs w:val="24"/>
        </w:rPr>
        <w:t>z</w:t>
      </w:r>
      <w:r w:rsidR="00674F0A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74F0A" w:rsidRPr="008D77DF">
        <w:rPr>
          <w:rFonts w:ascii="Garamond" w:hAnsi="Garamond"/>
          <w:sz w:val="24"/>
          <w:szCs w:val="24"/>
        </w:rPr>
        <w:t xml:space="preserve"> közbeszerzési eljárásait előkészítő, </w:t>
      </w:r>
      <w:r w:rsidRPr="008D77DF">
        <w:rPr>
          <w:rFonts w:ascii="Garamond" w:hAnsi="Garamond"/>
          <w:sz w:val="24"/>
          <w:szCs w:val="24"/>
        </w:rPr>
        <w:t xml:space="preserve">illetve </w:t>
      </w:r>
      <w:r w:rsidR="00674F0A" w:rsidRPr="008D77DF">
        <w:rPr>
          <w:rFonts w:ascii="Garamond" w:hAnsi="Garamond"/>
          <w:sz w:val="24"/>
          <w:szCs w:val="24"/>
        </w:rPr>
        <w:t>a közbeszerzési eljárásokba bevont személy(</w:t>
      </w:r>
      <w:proofErr w:type="spellStart"/>
      <w:r w:rsidR="00674F0A" w:rsidRPr="008D77DF">
        <w:rPr>
          <w:rFonts w:ascii="Garamond" w:hAnsi="Garamond"/>
          <w:sz w:val="24"/>
          <w:szCs w:val="24"/>
        </w:rPr>
        <w:t>ek</w:t>
      </w:r>
      <w:proofErr w:type="spellEnd"/>
      <w:r w:rsidR="00674F0A" w:rsidRPr="008D77DF">
        <w:rPr>
          <w:rFonts w:ascii="Garamond" w:hAnsi="Garamond"/>
          <w:sz w:val="24"/>
          <w:szCs w:val="24"/>
        </w:rPr>
        <w:t>)</w:t>
      </w:r>
      <w:r w:rsidRPr="008D77DF">
        <w:rPr>
          <w:rFonts w:ascii="Garamond" w:hAnsi="Garamond"/>
          <w:sz w:val="24"/>
          <w:szCs w:val="24"/>
        </w:rPr>
        <w:t>,</w:t>
      </w:r>
    </w:p>
    <w:p w14:paraId="29EA6699" w14:textId="77777777" w:rsidR="00674F0A" w:rsidRPr="008D77DF" w:rsidRDefault="00A41F05" w:rsidP="00614F76">
      <w:pPr>
        <w:pStyle w:val="Listaszerbekezds"/>
        <w:numPr>
          <w:ilvl w:val="0"/>
          <w:numId w:val="1"/>
        </w:numPr>
        <w:spacing w:line="240" w:lineRule="auto"/>
        <w:ind w:left="1276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F60793" w:rsidRPr="008D77DF">
        <w:rPr>
          <w:rFonts w:ascii="Garamond" w:hAnsi="Garamond"/>
          <w:sz w:val="24"/>
          <w:szCs w:val="24"/>
        </w:rPr>
        <w:t>z</w:t>
      </w:r>
      <w:r w:rsidR="00674F0A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74F0A" w:rsidRPr="008D77DF">
        <w:rPr>
          <w:rFonts w:ascii="Garamond" w:hAnsi="Garamond"/>
          <w:sz w:val="24"/>
          <w:szCs w:val="24"/>
        </w:rPr>
        <w:t xml:space="preserve"> által megbízott szakértők – a szakértő megbízásának tartalma szerint</w:t>
      </w:r>
      <w:r w:rsidRPr="008D77DF">
        <w:rPr>
          <w:rFonts w:ascii="Garamond" w:hAnsi="Garamond"/>
          <w:sz w:val="24"/>
          <w:szCs w:val="24"/>
        </w:rPr>
        <w:t>,</w:t>
      </w:r>
    </w:p>
    <w:p w14:paraId="206EBC63" w14:textId="77777777" w:rsidR="00674F0A" w:rsidRPr="008D77DF" w:rsidRDefault="00A41F05" w:rsidP="00614F76">
      <w:pPr>
        <w:pStyle w:val="Listaszerbekezds"/>
        <w:numPr>
          <w:ilvl w:val="0"/>
          <w:numId w:val="1"/>
        </w:numPr>
        <w:spacing w:line="240" w:lineRule="auto"/>
        <w:ind w:left="1276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614F76">
        <w:rPr>
          <w:rFonts w:ascii="Garamond" w:hAnsi="Garamond"/>
          <w:sz w:val="24"/>
          <w:szCs w:val="24"/>
        </w:rPr>
        <w:t xml:space="preserve">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>, valamint</w:t>
      </w:r>
    </w:p>
    <w:p w14:paraId="533DF120" w14:textId="77777777" w:rsidR="00674F0A" w:rsidRPr="008D77DF" w:rsidRDefault="00A41F05" w:rsidP="00614F76">
      <w:pPr>
        <w:pStyle w:val="Listaszerbekezds"/>
        <w:numPr>
          <w:ilvl w:val="0"/>
          <w:numId w:val="1"/>
        </w:numPr>
        <w:spacing w:line="240" w:lineRule="auto"/>
        <w:ind w:left="1276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674F0A" w:rsidRPr="008D77DF">
        <w:rPr>
          <w:rFonts w:ascii="Garamond" w:hAnsi="Garamond"/>
          <w:sz w:val="24"/>
          <w:szCs w:val="24"/>
        </w:rPr>
        <w:t xml:space="preserve"> </w:t>
      </w:r>
      <w:r w:rsidR="007749DE">
        <w:rPr>
          <w:rFonts w:ascii="Garamond" w:hAnsi="Garamond"/>
          <w:sz w:val="24"/>
          <w:szCs w:val="24"/>
        </w:rPr>
        <w:t>Döntéshozó</w:t>
      </w:r>
      <w:r w:rsidRPr="008D77DF">
        <w:rPr>
          <w:rFonts w:ascii="Garamond" w:hAnsi="Garamond"/>
          <w:sz w:val="24"/>
          <w:szCs w:val="24"/>
        </w:rPr>
        <w:t>.</w:t>
      </w:r>
    </w:p>
    <w:p w14:paraId="0A5841F1" w14:textId="77777777" w:rsidR="00896A31" w:rsidRPr="008D77DF" w:rsidRDefault="00896A31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76E66628" w14:textId="77777777" w:rsidR="00674F0A" w:rsidRPr="008D77DF" w:rsidRDefault="00811252" w:rsidP="00614F76">
      <w:pPr>
        <w:pStyle w:val="Listaszerbekezds"/>
        <w:numPr>
          <w:ilvl w:val="1"/>
          <w:numId w:val="6"/>
        </w:numPr>
        <w:spacing w:after="0"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Tárgyi hatály</w:t>
      </w:r>
    </w:p>
    <w:p w14:paraId="7FEA01CA" w14:textId="77777777" w:rsidR="006A476E" w:rsidRDefault="00674F0A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 Szabályzat hatálya kiterjed minden olyan, a Kbt. hatálya alá tartozó, a közbeszerzés tárgyát képező és </w:t>
      </w:r>
      <w:r w:rsidR="00A41F05" w:rsidRPr="008D77DF">
        <w:rPr>
          <w:rFonts w:ascii="Garamond" w:hAnsi="Garamond"/>
          <w:sz w:val="24"/>
          <w:szCs w:val="24"/>
        </w:rPr>
        <w:t xml:space="preserve">a Kbt. szerinti </w:t>
      </w:r>
      <w:r w:rsidRPr="008D77DF">
        <w:rPr>
          <w:rFonts w:ascii="Garamond" w:hAnsi="Garamond"/>
          <w:sz w:val="24"/>
          <w:szCs w:val="24"/>
        </w:rPr>
        <w:t xml:space="preserve">kivételi körbe nem tartozó árubeszerzésre, építési beruházásra, építési koncesszióra, valamint szolgáltatás és szolgáltatási koncesszió megrendelésére (továbbiakban: közbeszerzés), ahol a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A41F05" w:rsidRPr="008D77DF">
        <w:rPr>
          <w:rFonts w:ascii="Garamond" w:hAnsi="Garamond"/>
          <w:sz w:val="24"/>
          <w:szCs w:val="24"/>
        </w:rPr>
        <w:t xml:space="preserve">, mint </w:t>
      </w:r>
      <w:r w:rsidR="00F60793" w:rsidRPr="008D77DF">
        <w:rPr>
          <w:rFonts w:ascii="Garamond" w:hAnsi="Garamond"/>
          <w:sz w:val="24"/>
          <w:szCs w:val="24"/>
        </w:rPr>
        <w:t>Ajánlatkérő</w:t>
      </w:r>
      <w:r w:rsidRPr="008D77DF">
        <w:rPr>
          <w:rFonts w:ascii="Garamond" w:hAnsi="Garamond"/>
          <w:sz w:val="24"/>
          <w:szCs w:val="24"/>
        </w:rPr>
        <w:t xml:space="preserve"> jár el és a </w:t>
      </w:r>
      <w:r w:rsidR="00591243" w:rsidRPr="008D77DF">
        <w:rPr>
          <w:rFonts w:ascii="Garamond" w:hAnsi="Garamond"/>
          <w:sz w:val="24"/>
          <w:szCs w:val="24"/>
        </w:rPr>
        <w:t xml:space="preserve">közbeszerzés becsült </w:t>
      </w:r>
      <w:r w:rsidRPr="008D77DF">
        <w:rPr>
          <w:rFonts w:ascii="Garamond" w:hAnsi="Garamond"/>
          <w:sz w:val="24"/>
          <w:szCs w:val="24"/>
        </w:rPr>
        <w:t xml:space="preserve">értéke </w:t>
      </w:r>
      <w:r w:rsidR="00591243" w:rsidRPr="008D77DF">
        <w:rPr>
          <w:rFonts w:ascii="Garamond" w:hAnsi="Garamond"/>
          <w:sz w:val="24"/>
          <w:szCs w:val="24"/>
        </w:rPr>
        <w:t>– a Kbt. 16-19.§-</w:t>
      </w:r>
      <w:proofErr w:type="spellStart"/>
      <w:r w:rsidR="00591243" w:rsidRPr="008D77DF">
        <w:rPr>
          <w:rFonts w:ascii="Garamond" w:hAnsi="Garamond"/>
          <w:sz w:val="24"/>
          <w:szCs w:val="24"/>
        </w:rPr>
        <w:t>aiban</w:t>
      </w:r>
      <w:proofErr w:type="spellEnd"/>
      <w:r w:rsidR="00591243" w:rsidRPr="008D77DF">
        <w:rPr>
          <w:rFonts w:ascii="Garamond" w:hAnsi="Garamond"/>
          <w:sz w:val="24"/>
          <w:szCs w:val="24"/>
        </w:rPr>
        <w:t xml:space="preserve"> foglalt egybeszámítási szabályokra figyelemmel – </w:t>
      </w:r>
      <w:r w:rsidRPr="008D77DF">
        <w:rPr>
          <w:rFonts w:ascii="Garamond" w:hAnsi="Garamond"/>
          <w:sz w:val="24"/>
          <w:szCs w:val="24"/>
        </w:rPr>
        <w:t>a közbeszerzés megkezdésekor eléri a</w:t>
      </w:r>
      <w:r w:rsidR="00591243" w:rsidRPr="008D77DF">
        <w:rPr>
          <w:rFonts w:ascii="Garamond" w:hAnsi="Garamond"/>
          <w:sz w:val="24"/>
          <w:szCs w:val="24"/>
        </w:rPr>
        <w:t xml:space="preserve"> mindenkori</w:t>
      </w:r>
      <w:r w:rsidRPr="008D77DF">
        <w:rPr>
          <w:rFonts w:ascii="Garamond" w:hAnsi="Garamond"/>
          <w:sz w:val="24"/>
          <w:szCs w:val="24"/>
        </w:rPr>
        <w:t xml:space="preserve"> közbeszerzési értékhatárokat.</w:t>
      </w:r>
    </w:p>
    <w:p w14:paraId="15C8BF21" w14:textId="77777777" w:rsidR="00CE3495" w:rsidRPr="008D77DF" w:rsidRDefault="00CE3495" w:rsidP="00614F7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F53ACED" w14:textId="77777777" w:rsidR="006A476E" w:rsidRPr="008D77DF" w:rsidRDefault="006A476E" w:rsidP="00614F76">
      <w:pPr>
        <w:pStyle w:val="Listaszerbekezds"/>
        <w:numPr>
          <w:ilvl w:val="1"/>
          <w:numId w:val="6"/>
        </w:numPr>
        <w:spacing w:after="0"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Időbeli hatály</w:t>
      </w:r>
    </w:p>
    <w:p w14:paraId="581DD464" w14:textId="561995D9" w:rsidR="00C6193C" w:rsidRDefault="00A41F05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6A476E" w:rsidRPr="008D77DF">
        <w:rPr>
          <w:rFonts w:ascii="Garamond" w:hAnsi="Garamond"/>
          <w:sz w:val="24"/>
          <w:szCs w:val="24"/>
        </w:rPr>
        <w:t xml:space="preserve"> </w:t>
      </w:r>
      <w:r w:rsidR="00006095">
        <w:rPr>
          <w:rFonts w:ascii="Garamond" w:hAnsi="Garamond"/>
          <w:sz w:val="24"/>
          <w:szCs w:val="24"/>
        </w:rPr>
        <w:t xml:space="preserve">Szabályzat </w:t>
      </w:r>
      <w:r w:rsidR="00D95889" w:rsidRPr="008D77DF">
        <w:rPr>
          <w:rFonts w:ascii="Garamond" w:hAnsi="Garamond"/>
          <w:sz w:val="24"/>
          <w:szCs w:val="24"/>
        </w:rPr>
        <w:t xml:space="preserve">a </w:t>
      </w:r>
      <w:r w:rsidR="00614F76">
        <w:rPr>
          <w:rFonts w:ascii="Garamond" w:hAnsi="Garamond"/>
          <w:sz w:val="24"/>
          <w:szCs w:val="24"/>
        </w:rPr>
        <w:t>Polgármester</w:t>
      </w:r>
      <w:r w:rsidR="00006095">
        <w:rPr>
          <w:rFonts w:ascii="Garamond" w:hAnsi="Garamond"/>
          <w:sz w:val="24"/>
          <w:szCs w:val="24"/>
        </w:rPr>
        <w:t xml:space="preserve"> –, mint az Önkormányzat képviselője –</w:t>
      </w:r>
      <w:r w:rsidR="000F33D8" w:rsidRPr="008D77DF">
        <w:rPr>
          <w:rFonts w:ascii="Garamond" w:hAnsi="Garamond"/>
          <w:sz w:val="24"/>
          <w:szCs w:val="24"/>
        </w:rPr>
        <w:t xml:space="preserve"> általi </w:t>
      </w:r>
      <w:r w:rsidR="006A476E" w:rsidRPr="008D77DF">
        <w:rPr>
          <w:rFonts w:ascii="Garamond" w:hAnsi="Garamond"/>
          <w:sz w:val="24"/>
          <w:szCs w:val="24"/>
        </w:rPr>
        <w:t>aláírás</w:t>
      </w:r>
      <w:r w:rsidR="00D95889" w:rsidRPr="008D77DF">
        <w:rPr>
          <w:rFonts w:ascii="Garamond" w:hAnsi="Garamond"/>
          <w:sz w:val="24"/>
          <w:szCs w:val="24"/>
        </w:rPr>
        <w:t xml:space="preserve"> </w:t>
      </w:r>
      <w:r w:rsidR="006A476E" w:rsidRPr="008D77DF">
        <w:rPr>
          <w:rFonts w:ascii="Garamond" w:hAnsi="Garamond"/>
          <w:sz w:val="24"/>
          <w:szCs w:val="24"/>
        </w:rPr>
        <w:t>napjától hatályos</w:t>
      </w:r>
      <w:r w:rsidRPr="008D77DF">
        <w:rPr>
          <w:rFonts w:ascii="Garamond" w:hAnsi="Garamond"/>
          <w:sz w:val="24"/>
          <w:szCs w:val="24"/>
        </w:rPr>
        <w:t xml:space="preserve"> és</w:t>
      </w:r>
      <w:r w:rsidR="006A476E" w:rsidRPr="008D77DF">
        <w:rPr>
          <w:rFonts w:ascii="Garamond" w:hAnsi="Garamond"/>
          <w:sz w:val="24"/>
          <w:szCs w:val="24"/>
        </w:rPr>
        <w:t xml:space="preserve"> mindaddig alkalmazandó, amíg újabb szabályzatot nem fogad el a</w:t>
      </w:r>
      <w:r w:rsidR="004E130A">
        <w:rPr>
          <w:rFonts w:ascii="Garamond" w:hAnsi="Garamond"/>
          <w:sz w:val="24"/>
          <w:szCs w:val="24"/>
        </w:rPr>
        <w:t>z</w:t>
      </w:r>
      <w:r w:rsidR="006A476E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A476E" w:rsidRPr="008D77DF">
        <w:rPr>
          <w:rFonts w:ascii="Garamond" w:hAnsi="Garamond"/>
          <w:sz w:val="24"/>
          <w:szCs w:val="24"/>
        </w:rPr>
        <w:t>.</w:t>
      </w:r>
    </w:p>
    <w:p w14:paraId="2E968FB5" w14:textId="36295140" w:rsidR="00B12CE2" w:rsidRDefault="00B12CE2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A1ED120" w14:textId="04C428A8" w:rsidR="00B12CE2" w:rsidRDefault="00B12CE2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4585E2A" w14:textId="77777777" w:rsidR="00B12CE2" w:rsidRPr="008D77DF" w:rsidRDefault="00B12CE2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B69E76F" w14:textId="77777777" w:rsidR="00397E24" w:rsidRPr="008D77DF" w:rsidRDefault="00397E24" w:rsidP="00614F76">
      <w:pPr>
        <w:pStyle w:val="Listaszerbekezds"/>
        <w:numPr>
          <w:ilvl w:val="0"/>
          <w:numId w:val="6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 xml:space="preserve">Értelmező </w:t>
      </w:r>
      <w:r w:rsidR="004E130A">
        <w:rPr>
          <w:rFonts w:ascii="Garamond" w:hAnsi="Garamond"/>
          <w:b/>
          <w:sz w:val="24"/>
          <w:szCs w:val="24"/>
        </w:rPr>
        <w:t>rendelkezések</w:t>
      </w:r>
    </w:p>
    <w:p w14:paraId="78E03E66" w14:textId="77777777" w:rsidR="00896A31" w:rsidRPr="00006095" w:rsidRDefault="00397E24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 Szabályzatban és a közbeszerzési eljárásokban alkalmazott valamennyi fogalmat a Kbt. előírásai, definíciói szerint kell alkalmazni. Rendkívüli esetben, ha a Kbt. a közbeszerzési eljárásban alkalmazott fogalmakról nem tartalmaz definíciót, úgy az ajánlati felhívásban vagy a </w:t>
      </w:r>
      <w:r w:rsidR="00242C0C" w:rsidRPr="008D77DF">
        <w:rPr>
          <w:rFonts w:ascii="Garamond" w:hAnsi="Garamond"/>
          <w:sz w:val="24"/>
          <w:szCs w:val="24"/>
        </w:rPr>
        <w:t>Közbeszerzési Dokumentumok</w:t>
      </w:r>
      <w:r w:rsidRPr="008D77DF">
        <w:rPr>
          <w:rFonts w:ascii="Garamond" w:hAnsi="Garamond"/>
          <w:sz w:val="24"/>
          <w:szCs w:val="24"/>
        </w:rPr>
        <w:t>ban kell gondoskodni a fogalmak pontos, egyértelmű meghatározásáról.</w:t>
      </w:r>
    </w:p>
    <w:p w14:paraId="4DC6CE48" w14:textId="77777777" w:rsidR="00397E24" w:rsidRPr="008D77DF" w:rsidRDefault="00397E24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Irányadó jogszabályok:</w:t>
      </w:r>
    </w:p>
    <w:p w14:paraId="5EE48A7A" w14:textId="77777777" w:rsidR="0073422D" w:rsidRPr="008D77DF" w:rsidRDefault="00591243" w:rsidP="00614F76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Garamond" w:hAnsi="Garamond" w:cs="Verdana"/>
          <w:sz w:val="24"/>
          <w:szCs w:val="24"/>
        </w:rPr>
      </w:pPr>
      <w:r w:rsidRPr="008D77DF">
        <w:rPr>
          <w:rFonts w:ascii="Garamond" w:hAnsi="Garamond" w:cs="Verdana"/>
          <w:sz w:val="24"/>
          <w:szCs w:val="24"/>
        </w:rPr>
        <w:t>A S</w:t>
      </w:r>
      <w:r w:rsidR="00D95889" w:rsidRPr="008D77DF">
        <w:rPr>
          <w:rFonts w:ascii="Garamond" w:hAnsi="Garamond" w:cs="Verdana"/>
          <w:sz w:val="24"/>
          <w:szCs w:val="24"/>
        </w:rPr>
        <w:t>zabályzat a mindenkor hatályos k</w:t>
      </w:r>
      <w:r w:rsidRPr="008D77DF">
        <w:rPr>
          <w:rFonts w:ascii="Garamond" w:hAnsi="Garamond" w:cs="Verdana"/>
          <w:sz w:val="24"/>
          <w:szCs w:val="24"/>
        </w:rPr>
        <w:t xml:space="preserve">özbeszerzésekről szóló törvénnyel és a kapcsolódó végrehajtási rendeletekkel összhangban alkalmazandó. </w:t>
      </w:r>
    </w:p>
    <w:p w14:paraId="00A160DC" w14:textId="77777777" w:rsidR="00D95889" w:rsidRPr="008D77DF" w:rsidRDefault="00D95889" w:rsidP="00614F76">
      <w:pPr>
        <w:pStyle w:val="Listaszerbekezds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Garamond" w:hAnsi="Garamond" w:cs="Verdana"/>
          <w:sz w:val="24"/>
          <w:szCs w:val="24"/>
        </w:rPr>
      </w:pPr>
    </w:p>
    <w:p w14:paraId="4A0D9909" w14:textId="77777777" w:rsidR="0073422D" w:rsidRPr="008D77DF" w:rsidRDefault="0073422D" w:rsidP="00614F76">
      <w:pPr>
        <w:pStyle w:val="Listaszerbekezds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Garamond" w:hAnsi="Garamond" w:cs="Verdana"/>
          <w:sz w:val="24"/>
          <w:szCs w:val="24"/>
        </w:rPr>
      </w:pPr>
      <w:r w:rsidRPr="008D77DF">
        <w:rPr>
          <w:rFonts w:ascii="Garamond" w:hAnsi="Garamond" w:cs="Verdana"/>
          <w:sz w:val="24"/>
          <w:szCs w:val="24"/>
        </w:rPr>
        <w:t>Az alkalmazandó jogszabályok a következők:</w:t>
      </w:r>
    </w:p>
    <w:p w14:paraId="06B4C232" w14:textId="77777777" w:rsidR="00D95889" w:rsidRDefault="00397E24" w:rsidP="00614F76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201</w:t>
      </w:r>
      <w:r w:rsidR="004E5CD4" w:rsidRPr="008D77DF">
        <w:rPr>
          <w:rFonts w:ascii="Garamond" w:hAnsi="Garamond"/>
          <w:sz w:val="24"/>
          <w:szCs w:val="24"/>
        </w:rPr>
        <w:t>5</w:t>
      </w:r>
      <w:r w:rsidRPr="008D77DF">
        <w:rPr>
          <w:rFonts w:ascii="Garamond" w:hAnsi="Garamond"/>
          <w:sz w:val="24"/>
          <w:szCs w:val="24"/>
        </w:rPr>
        <w:t>. évi C</w:t>
      </w:r>
      <w:r w:rsidR="004E5CD4" w:rsidRPr="008D77DF">
        <w:rPr>
          <w:rFonts w:ascii="Garamond" w:hAnsi="Garamond"/>
          <w:sz w:val="24"/>
          <w:szCs w:val="24"/>
        </w:rPr>
        <w:t>XL</w:t>
      </w:r>
      <w:r w:rsidRPr="008D77DF">
        <w:rPr>
          <w:rFonts w:ascii="Garamond" w:hAnsi="Garamond"/>
          <w:sz w:val="24"/>
          <w:szCs w:val="24"/>
        </w:rPr>
        <w:t>III. törvény a közbeszerzésekről</w:t>
      </w:r>
    </w:p>
    <w:p w14:paraId="5F8AA186" w14:textId="77777777" w:rsidR="004300C2" w:rsidRPr="008D77DF" w:rsidRDefault="004300C2" w:rsidP="00614F76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/>
          <w:sz w:val="24"/>
          <w:szCs w:val="24"/>
        </w:rPr>
        <w:t>424/2017. (XII. 19.) Kormányrendelet az elektronikus közbeszerzés részletes szabályairól</w:t>
      </w:r>
      <w:r w:rsidR="00A45A16">
        <w:rPr>
          <w:rFonts w:ascii="Garamond" w:hAnsi="Garamond"/>
          <w:sz w:val="24"/>
          <w:szCs w:val="24"/>
        </w:rPr>
        <w:t xml:space="preserve"> (a továbbiakban: EKR rendelet)</w:t>
      </w:r>
    </w:p>
    <w:p w14:paraId="646375B5" w14:textId="77777777" w:rsidR="00397E24" w:rsidRPr="008D77DF" w:rsidRDefault="0074288F" w:rsidP="00614F76">
      <w:pPr>
        <w:autoSpaceDE w:val="0"/>
        <w:autoSpaceDN w:val="0"/>
        <w:adjustRightInd w:val="0"/>
        <w:spacing w:after="120" w:line="240" w:lineRule="auto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321/2015. (X. 30.) Kormány</w:t>
      </w:r>
      <w:r w:rsidR="00397E24" w:rsidRPr="008D77DF">
        <w:rPr>
          <w:rFonts w:ascii="Garamond" w:hAnsi="Garamond"/>
          <w:sz w:val="24"/>
          <w:szCs w:val="24"/>
        </w:rPr>
        <w:t>rendelet a közbeszerzési eljárásokban az alkalmasság és a kizáró okok igazolásának, valamint a közbeszerzési műszaki leírás meghatározásának módjáról</w:t>
      </w:r>
    </w:p>
    <w:p w14:paraId="56A78D66" w14:textId="77777777" w:rsidR="00397E24" w:rsidRDefault="0074288F" w:rsidP="00614F7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322</w:t>
      </w:r>
      <w:r w:rsidR="00397E24" w:rsidRPr="008D77DF">
        <w:rPr>
          <w:rFonts w:ascii="Garamond" w:hAnsi="Garamond"/>
          <w:sz w:val="24"/>
          <w:szCs w:val="24"/>
        </w:rPr>
        <w:t>/201</w:t>
      </w:r>
      <w:r w:rsidRPr="008D77DF">
        <w:rPr>
          <w:rFonts w:ascii="Garamond" w:hAnsi="Garamond"/>
          <w:sz w:val="24"/>
          <w:szCs w:val="24"/>
        </w:rPr>
        <w:t>5</w:t>
      </w:r>
      <w:r w:rsidR="00397E24" w:rsidRPr="008D77DF">
        <w:rPr>
          <w:rFonts w:ascii="Garamond" w:hAnsi="Garamond"/>
          <w:sz w:val="24"/>
          <w:szCs w:val="24"/>
        </w:rPr>
        <w:t>. (X</w:t>
      </w:r>
      <w:r w:rsidRPr="008D77DF">
        <w:rPr>
          <w:rFonts w:ascii="Garamond" w:hAnsi="Garamond"/>
          <w:sz w:val="24"/>
          <w:szCs w:val="24"/>
        </w:rPr>
        <w:t xml:space="preserve">. </w:t>
      </w:r>
      <w:r w:rsidR="00397E24" w:rsidRPr="008D77DF">
        <w:rPr>
          <w:rFonts w:ascii="Garamond" w:hAnsi="Garamond"/>
          <w:sz w:val="24"/>
          <w:szCs w:val="24"/>
        </w:rPr>
        <w:t>3</w:t>
      </w:r>
      <w:r w:rsidRPr="008D77DF">
        <w:rPr>
          <w:rFonts w:ascii="Garamond" w:hAnsi="Garamond"/>
          <w:sz w:val="24"/>
          <w:szCs w:val="24"/>
        </w:rPr>
        <w:t>0.) Kormány</w:t>
      </w:r>
      <w:r w:rsidR="00397E24" w:rsidRPr="008D77DF">
        <w:rPr>
          <w:rFonts w:ascii="Garamond" w:hAnsi="Garamond"/>
          <w:sz w:val="24"/>
          <w:szCs w:val="24"/>
        </w:rPr>
        <w:t>rendelet az építési beruházások</w:t>
      </w:r>
      <w:r w:rsidRPr="008D77DF">
        <w:rPr>
          <w:rFonts w:ascii="Garamond" w:hAnsi="Garamond"/>
          <w:sz w:val="24"/>
          <w:szCs w:val="24"/>
        </w:rPr>
        <w:t xml:space="preserve">, valamint az építési beruházásokhoz kapcsolódó tervezői és mérnöki szolgáltatások közbeszerzésének </w:t>
      </w:r>
      <w:r w:rsidR="00397E24" w:rsidRPr="008D77DF">
        <w:rPr>
          <w:rFonts w:ascii="Garamond" w:hAnsi="Garamond"/>
          <w:sz w:val="24"/>
          <w:szCs w:val="24"/>
        </w:rPr>
        <w:t>részletes szabályairól</w:t>
      </w:r>
    </w:p>
    <w:p w14:paraId="1B6D97CA" w14:textId="004FF8AC" w:rsidR="000A3BD6" w:rsidRDefault="000A3BD6" w:rsidP="00614F7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63/2022. (II.28) az egyajánlatos közbeszerzések számának csökkentését szolgáló intézkedésekről</w:t>
      </w:r>
    </w:p>
    <w:p w14:paraId="19D7943D" w14:textId="14313F1E" w:rsidR="00CE3495" w:rsidRPr="008D77DF" w:rsidRDefault="00CE3495" w:rsidP="00614F7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2023. évi C. törvény a magyar építészetről</w:t>
      </w:r>
    </w:p>
    <w:p w14:paraId="74E86A6D" w14:textId="77777777" w:rsidR="0073422D" w:rsidRDefault="0073422D" w:rsidP="00614F7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44/2015. (XI. 2.) </w:t>
      </w:r>
      <w:proofErr w:type="spellStart"/>
      <w:r w:rsidRPr="008D77DF">
        <w:rPr>
          <w:rFonts w:ascii="Garamond" w:hAnsi="Garamond"/>
          <w:sz w:val="24"/>
          <w:szCs w:val="24"/>
        </w:rPr>
        <w:t>MvM</w:t>
      </w:r>
      <w:proofErr w:type="spellEnd"/>
      <w:r w:rsidRPr="008D77DF">
        <w:rPr>
          <w:rFonts w:ascii="Garamond" w:hAnsi="Garamond"/>
          <w:sz w:val="24"/>
          <w:szCs w:val="24"/>
        </w:rPr>
        <w:t xml:space="preserve"> rendelet a közbeszerzési és tervpályázati hirdetmények feladásának, ellenőrzésének és közzétételének szabályairól, a hirdetmények mintáiról és egyes tartalmi elemeiről, valamint az éves statisztikai </w:t>
      </w:r>
      <w:proofErr w:type="spellStart"/>
      <w:r w:rsidRPr="008D77DF">
        <w:rPr>
          <w:rFonts w:ascii="Garamond" w:hAnsi="Garamond"/>
          <w:sz w:val="24"/>
          <w:szCs w:val="24"/>
        </w:rPr>
        <w:t>összegezésről</w:t>
      </w:r>
      <w:proofErr w:type="spellEnd"/>
    </w:p>
    <w:p w14:paraId="1347D8C7" w14:textId="77777777" w:rsidR="00006095" w:rsidRPr="008D77DF" w:rsidRDefault="00006095" w:rsidP="00614F7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Bizottság (EU) 2015/1986 végrehajtási rendelete a közbeszerzési hirdetmények közzétételére használandó hirdetményminták létrehozásáról és a 842/2011/EK végrehajtási rendelet hatályon kívül helyezéséről</w:t>
      </w:r>
    </w:p>
    <w:p w14:paraId="46540377" w14:textId="77777777" w:rsidR="00D95889" w:rsidRPr="008D77DF" w:rsidRDefault="00397E24" w:rsidP="00614F7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2013. évi V. törvény a Polgári Törvénykönyvről</w:t>
      </w:r>
    </w:p>
    <w:p w14:paraId="2015B669" w14:textId="2020D3A5" w:rsidR="00AE6AB7" w:rsidRDefault="00397E24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közbeszerzés tárgyának függvényében további jogszabályok figyelembevétele is szükséges lehet.</w:t>
      </w:r>
    </w:p>
    <w:p w14:paraId="5818CE52" w14:textId="77777777" w:rsidR="00B12CE2" w:rsidRPr="008D77DF" w:rsidRDefault="00B12CE2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C03AD3D" w14:textId="77777777" w:rsidR="000544BC" w:rsidRPr="008D77DF" w:rsidRDefault="000544BC" w:rsidP="00614F76">
      <w:pPr>
        <w:pStyle w:val="Listaszerbekezds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 közbeszerzési eljárások dokumentálási rendje</w:t>
      </w:r>
    </w:p>
    <w:p w14:paraId="3419E7DC" w14:textId="77777777" w:rsidR="008D0B06" w:rsidRPr="008D77DF" w:rsidRDefault="008D0B06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D95889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gondoskodik a közbeszerzésekkel kapcsolatos iratok kezeléséről és megőrzéséről.</w:t>
      </w:r>
    </w:p>
    <w:p w14:paraId="60E0AF92" w14:textId="2664298C" w:rsidR="008D0B06" w:rsidRPr="008D77DF" w:rsidRDefault="008D0B06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D95889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minden egyes közbeszerzési eljárását </w:t>
      </w:r>
      <w:r w:rsidR="001B28CB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annak előkészítésétől az eljárás alapján kötött szerződés teljesítéséig terjedően </w:t>
      </w:r>
      <w:r w:rsidR="001B28CB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A45A16">
        <w:rPr>
          <w:rFonts w:ascii="Garamond" w:hAnsi="Garamond"/>
          <w:sz w:val="24"/>
          <w:szCs w:val="24"/>
        </w:rPr>
        <w:t xml:space="preserve">a közbeszerzésekért felelős miniszter által üzemeltetett egységes, az Elektronikus Közbeszerzési Rendszer (a továbbiakban: EKR) igénybevételével </w:t>
      </w:r>
      <w:r w:rsidR="007C6460">
        <w:rPr>
          <w:rFonts w:ascii="Garamond" w:hAnsi="Garamond"/>
          <w:sz w:val="24"/>
          <w:szCs w:val="24"/>
        </w:rPr>
        <w:t>bonyolítja le</w:t>
      </w:r>
      <w:r w:rsidRPr="008D77DF">
        <w:rPr>
          <w:rFonts w:ascii="Garamond" w:hAnsi="Garamond"/>
          <w:sz w:val="24"/>
          <w:szCs w:val="24"/>
        </w:rPr>
        <w:t>.</w:t>
      </w:r>
      <w:r w:rsidR="00A45A16">
        <w:rPr>
          <w:rFonts w:ascii="Garamond" w:hAnsi="Garamond"/>
          <w:sz w:val="24"/>
          <w:szCs w:val="24"/>
        </w:rPr>
        <w:t xml:space="preserve"> Az elektronikus kommunikáció – ha a Kbt. vagy a Kbt. felhatalmazása alapján alkotott jogszabály eltérően nem rendelkezik – az EKR felületén történik.</w:t>
      </w:r>
    </w:p>
    <w:p w14:paraId="26BC6D46" w14:textId="21A78D93" w:rsidR="008D0B06" w:rsidRPr="008D77DF" w:rsidRDefault="008D0B06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 közbeszerzési eljárás előkészítésével, lefolytatásával kapcsolatban keletkezett összes iratot a közbeszerzési eljárás lezárulásától, a szerződés teljesítésével kapcsolatos összes iratot a szerződés teljesítésétől számított </w:t>
      </w:r>
      <w:r w:rsidR="00424AB1">
        <w:rPr>
          <w:rFonts w:ascii="Garamond" w:hAnsi="Garamond"/>
          <w:sz w:val="24"/>
          <w:szCs w:val="24"/>
        </w:rPr>
        <w:t xml:space="preserve">legalább </w:t>
      </w:r>
      <w:r w:rsidRPr="008D77DF">
        <w:rPr>
          <w:rFonts w:ascii="Garamond" w:hAnsi="Garamond"/>
          <w:sz w:val="24"/>
          <w:szCs w:val="24"/>
        </w:rPr>
        <w:t xml:space="preserve">öt évig meg kell őrizni. Ha a közbeszerzéssel kapcsolatban jogorvoslati eljárás indult, az iratokat </w:t>
      </w:r>
      <w:r w:rsidR="00424AB1">
        <w:rPr>
          <w:rFonts w:ascii="Garamond" w:hAnsi="Garamond"/>
          <w:sz w:val="24"/>
          <w:szCs w:val="24"/>
        </w:rPr>
        <w:t xml:space="preserve">a Közbeszerzési Döntőbizottság határozatának </w:t>
      </w:r>
      <w:r w:rsidR="00424AB1">
        <w:rPr>
          <w:rFonts w:ascii="Garamond" w:hAnsi="Garamond"/>
          <w:sz w:val="24"/>
          <w:szCs w:val="24"/>
        </w:rPr>
        <w:lastRenderedPageBreak/>
        <w:t xml:space="preserve">megtámadására nyitva álló határidő elteltéig, közigazgatási per esetén a közigazgatási per jogerős befejezéséig, de legalább öt évig kell megőrizni. </w:t>
      </w:r>
      <w:r w:rsidRPr="008D77DF">
        <w:rPr>
          <w:rFonts w:ascii="Garamond" w:hAnsi="Garamond"/>
          <w:sz w:val="24"/>
          <w:szCs w:val="24"/>
        </w:rPr>
        <w:t>.</w:t>
      </w:r>
    </w:p>
    <w:p w14:paraId="25B8EC39" w14:textId="4F908B87" w:rsidR="00896A31" w:rsidRDefault="008D0B06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064F4B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köteles a Közbeszerzési Hatóság vagy jogszabályban feljogosított más szervek kérésére a közbeszerzéssel kapcsolatos iratokat megküldeni vagy részükre elektronikus úton hozzáférést biztosítani.</w:t>
      </w:r>
    </w:p>
    <w:p w14:paraId="7745AB55" w14:textId="77777777" w:rsidR="00EB31A6" w:rsidRPr="001B28CB" w:rsidRDefault="00EB31A6" w:rsidP="00EB31A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424B1FB9" w14:textId="77777777" w:rsidR="00FD4F52" w:rsidRPr="008D77DF" w:rsidRDefault="00FD4F52" w:rsidP="00614F76">
      <w:pPr>
        <w:pStyle w:val="Listaszerbekezds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 közbeszerzés tisztaságának és alapelveinek betartását biztosító szabályok</w:t>
      </w:r>
    </w:p>
    <w:p w14:paraId="570CCDF4" w14:textId="77777777" w:rsidR="00551B4D" w:rsidRPr="008D77DF" w:rsidRDefault="00FD4F52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közbeszerzési eljárás előkészítésébe, illetve lefolytatásába bármilyen módon bevont személy haladéktalanul köteles írásban részletesen tájékoztatni a</w:t>
      </w:r>
      <w:r w:rsidR="00064F4B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064F4B" w:rsidRPr="008D77DF">
        <w:rPr>
          <w:rFonts w:ascii="Garamond" w:hAnsi="Garamond"/>
          <w:sz w:val="24"/>
          <w:szCs w:val="24"/>
        </w:rPr>
        <w:t xml:space="preserve">képviselőjét – a </w:t>
      </w:r>
      <w:r w:rsidR="00614F76">
        <w:rPr>
          <w:rFonts w:ascii="Garamond" w:hAnsi="Garamond"/>
          <w:sz w:val="24"/>
          <w:szCs w:val="24"/>
        </w:rPr>
        <w:t>Polgármester</w:t>
      </w:r>
      <w:r w:rsidR="00064F4B" w:rsidRPr="008D77DF">
        <w:rPr>
          <w:rFonts w:ascii="Garamond" w:hAnsi="Garamond"/>
          <w:sz w:val="24"/>
          <w:szCs w:val="24"/>
        </w:rPr>
        <w:t xml:space="preserve">t </w:t>
      </w:r>
      <w:r w:rsidRPr="008D77DF">
        <w:rPr>
          <w:rFonts w:ascii="Garamond" w:hAnsi="Garamond"/>
          <w:sz w:val="24"/>
          <w:szCs w:val="24"/>
        </w:rPr>
        <w:t xml:space="preserve">(a továbbiakban: </w:t>
      </w:r>
      <w:r w:rsidR="00614F76">
        <w:rPr>
          <w:rFonts w:ascii="Garamond" w:hAnsi="Garamond"/>
          <w:sz w:val="24"/>
          <w:szCs w:val="24"/>
        </w:rPr>
        <w:t>Polgármester</w:t>
      </w:r>
      <w:r w:rsidRPr="008D77DF">
        <w:rPr>
          <w:rFonts w:ascii="Garamond" w:hAnsi="Garamond"/>
          <w:sz w:val="24"/>
          <w:szCs w:val="24"/>
        </w:rPr>
        <w:t xml:space="preserve">), ha egy adott közbeszerzési eljárás tekintetében bárki részéről, bármilyen, az eljárás tisztaságát veszélyeztető és a Kbt. alapelveit sértő cselekményt észlel. </w:t>
      </w:r>
    </w:p>
    <w:p w14:paraId="2145EA00" w14:textId="77777777" w:rsidR="00FD4F52" w:rsidRPr="008D77DF" w:rsidRDefault="00FD4F52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közbeszerzési eljárásban – ideértve a szerződés megkötését is – a</w:t>
      </w:r>
      <w:r w:rsidR="00064F4B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köteles biztosítani,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 pedig tiszteletben tartani a verseny tisztaságát</w:t>
      </w:r>
      <w:r w:rsidR="00551B4D" w:rsidRPr="008D77DF">
        <w:rPr>
          <w:rFonts w:ascii="Garamond" w:hAnsi="Garamond"/>
          <w:sz w:val="24"/>
          <w:szCs w:val="24"/>
        </w:rPr>
        <w:t>, átláthatóságát</w:t>
      </w:r>
      <w:r w:rsidRPr="008D77DF">
        <w:rPr>
          <w:rFonts w:ascii="Garamond" w:hAnsi="Garamond"/>
          <w:sz w:val="24"/>
          <w:szCs w:val="24"/>
        </w:rPr>
        <w:t xml:space="preserve"> és nyilvánosságát. A</w:t>
      </w:r>
      <w:r w:rsidR="00551B4D" w:rsidRPr="008D77DF">
        <w:rPr>
          <w:rFonts w:ascii="Garamond" w:hAnsi="Garamond"/>
          <w:sz w:val="24"/>
          <w:szCs w:val="24"/>
        </w:rPr>
        <w:t>jánlatkérő biztosítani köteles az e</w:t>
      </w:r>
      <w:r w:rsidRPr="008D77DF">
        <w:rPr>
          <w:rFonts w:ascii="Garamond" w:hAnsi="Garamond"/>
          <w:sz w:val="24"/>
          <w:szCs w:val="24"/>
        </w:rPr>
        <w:t xml:space="preserve">sélyegyenlőséget és </w:t>
      </w:r>
      <w:r w:rsidR="00064F4B" w:rsidRPr="008D77DF">
        <w:rPr>
          <w:rFonts w:ascii="Garamond" w:hAnsi="Garamond"/>
          <w:sz w:val="24"/>
          <w:szCs w:val="24"/>
        </w:rPr>
        <w:t xml:space="preserve">az </w:t>
      </w:r>
      <w:r w:rsidRPr="008D77DF">
        <w:rPr>
          <w:rFonts w:ascii="Garamond" w:hAnsi="Garamond"/>
          <w:sz w:val="24"/>
          <w:szCs w:val="24"/>
        </w:rPr>
        <w:t xml:space="preserve">egyenlő bánásmódot </w:t>
      </w:r>
      <w:r w:rsidR="00551B4D" w:rsidRPr="008D77DF">
        <w:rPr>
          <w:rFonts w:ascii="Garamond" w:hAnsi="Garamond"/>
          <w:sz w:val="24"/>
          <w:szCs w:val="24"/>
        </w:rPr>
        <w:t>a gazdasági szereplők</w:t>
      </w:r>
      <w:r w:rsidRPr="008D77DF">
        <w:rPr>
          <w:rFonts w:ascii="Garamond" w:hAnsi="Garamond"/>
          <w:sz w:val="24"/>
          <w:szCs w:val="24"/>
        </w:rPr>
        <w:t xml:space="preserve"> számára</w:t>
      </w:r>
      <w:r w:rsidR="00693F2A">
        <w:rPr>
          <w:rFonts w:ascii="Garamond" w:hAnsi="Garamond"/>
          <w:sz w:val="24"/>
          <w:szCs w:val="24"/>
        </w:rPr>
        <w:t xml:space="preserve">, valamint </w:t>
      </w:r>
      <w:r w:rsidR="00551B4D" w:rsidRPr="008D77DF">
        <w:rPr>
          <w:rFonts w:ascii="Garamond" w:hAnsi="Garamond"/>
          <w:sz w:val="24"/>
          <w:szCs w:val="24"/>
        </w:rPr>
        <w:t>a jóhiszeműség és tisztesség követelményeinek megfelelően köteles eljárni a közbeszerzési eljárás során, szem előtt tartva a hatékony és felelős gazdálkodás elvét.</w:t>
      </w:r>
    </w:p>
    <w:p w14:paraId="122ECC1B" w14:textId="77777777" w:rsidR="00551B4D" w:rsidRPr="008D77DF" w:rsidRDefault="00551B4D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joggal való visszaélés tilos.</w:t>
      </w:r>
    </w:p>
    <w:p w14:paraId="2858F3F0" w14:textId="77777777" w:rsidR="00965292" w:rsidRPr="008D77DF" w:rsidRDefault="00FD4F52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Az Európai Unióban letelepedett gazdasági szereplők és a közösségi származású áruk számára nemzeti elbánást kell nyújtani a közbeszerzési eljárásban. Az Európai Unión kívül letelepedett gazdasági szereplők és a nem közösségi származású áruk számára nemzeti elbánást a közbeszerzési eljárásban Magyarországnak és az Európai Uniónak a közbeszerzések terén fennálló nemzetközi kötelezettségeivel összhangban kell nyújtani.</w:t>
      </w:r>
    </w:p>
    <w:p w14:paraId="779306A4" w14:textId="73859FFD" w:rsidR="00896A31" w:rsidRDefault="00551B4D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közbeszerzési eljárás nyelve a magyar.</w:t>
      </w:r>
    </w:p>
    <w:p w14:paraId="68579D00" w14:textId="77777777" w:rsidR="00B12CE2" w:rsidRPr="00693F2A" w:rsidRDefault="00B12CE2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E72B438" w14:textId="77777777" w:rsidR="00965292" w:rsidRPr="008D77DF" w:rsidRDefault="006E18B6" w:rsidP="00614F76">
      <w:pPr>
        <w:pStyle w:val="Listaszerbekezds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Fenntarthatóság</w:t>
      </w:r>
    </w:p>
    <w:p w14:paraId="71789EE2" w14:textId="77777777" w:rsidR="00587F7B" w:rsidRPr="008D77DF" w:rsidRDefault="00064F4B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Az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E18B6" w:rsidRPr="008D77DF">
        <w:rPr>
          <w:rFonts w:ascii="Garamond" w:hAnsi="Garamond"/>
          <w:sz w:val="24"/>
          <w:szCs w:val="24"/>
        </w:rPr>
        <w:t xml:space="preserve"> a fenntarthatóság és a környezettudatosság elvét követve jelen Szabályzatot csak a szükséges mennyiségben nyomtatja.</w:t>
      </w:r>
    </w:p>
    <w:p w14:paraId="3B743C70" w14:textId="77777777" w:rsidR="00587F7B" w:rsidRPr="008D77DF" w:rsidRDefault="00064F4B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Az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E18B6" w:rsidRPr="008D77DF">
        <w:rPr>
          <w:rFonts w:ascii="Garamond" w:hAnsi="Garamond"/>
          <w:sz w:val="24"/>
          <w:szCs w:val="24"/>
        </w:rPr>
        <w:t xml:space="preserve"> a közbeszerzési eljárások során vállalja, hogy kizárólag azon dokumentumokat nyomtatja, amelyek aláírása szükséges.</w:t>
      </w:r>
    </w:p>
    <w:p w14:paraId="753F63BC" w14:textId="6E481209" w:rsidR="00896A31" w:rsidRDefault="00064F4B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Az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E18B6" w:rsidRPr="008D77DF">
        <w:rPr>
          <w:rFonts w:ascii="Garamond" w:hAnsi="Garamond"/>
          <w:sz w:val="24"/>
          <w:szCs w:val="24"/>
        </w:rPr>
        <w:t xml:space="preserve"> kizárólag olyan közbeszerzési szakértővel köt megbízási szerződést az egyes eljárások lefolytatására, aki vállalja, hogy kizárólag azon dokumentumokat nyomtatja, amelyek aláírása szükséges, vagy a dokumentumokat fokozott biztonságú elektronikus aláírással látja el.</w:t>
      </w:r>
    </w:p>
    <w:p w14:paraId="5DE8D8E8" w14:textId="77777777" w:rsidR="00B12CE2" w:rsidRPr="008D77DF" w:rsidRDefault="00B12CE2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1BE21557" w14:textId="77777777" w:rsidR="00896A31" w:rsidRPr="008D77DF" w:rsidRDefault="00896A31" w:rsidP="00964E5C">
      <w:pPr>
        <w:pStyle w:val="Listaszerbekezds"/>
        <w:numPr>
          <w:ilvl w:val="0"/>
          <w:numId w:val="6"/>
        </w:numPr>
        <w:spacing w:after="120"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 beszerzések tervezése</w:t>
      </w:r>
    </w:p>
    <w:p w14:paraId="4B596FC4" w14:textId="33EEF275" w:rsidR="00896A31" w:rsidRPr="008D77DF" w:rsidRDefault="00896A31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064F4B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a költségvetési év elején, lehető</w:t>
      </w:r>
      <w:r w:rsidR="00693F2A">
        <w:rPr>
          <w:rFonts w:ascii="Garamond" w:hAnsi="Garamond"/>
          <w:sz w:val="24"/>
          <w:szCs w:val="24"/>
        </w:rPr>
        <w:t>ség szerint minden év március 31</w:t>
      </w:r>
      <w:r w:rsidRPr="008D77DF">
        <w:rPr>
          <w:rFonts w:ascii="Garamond" w:hAnsi="Garamond"/>
          <w:sz w:val="24"/>
          <w:szCs w:val="24"/>
        </w:rPr>
        <w:t xml:space="preserve">. napjáig éves összesített közbeszerzési tervet (a továbbiakban: közbeszerzési terv) készíttet </w:t>
      </w:r>
      <w:r w:rsidR="00A50302">
        <w:rPr>
          <w:rFonts w:ascii="Garamond" w:hAnsi="Garamond"/>
          <w:sz w:val="24"/>
          <w:szCs w:val="24"/>
        </w:rPr>
        <w:t xml:space="preserve">a </w:t>
      </w:r>
      <w:r w:rsidR="00693F2A">
        <w:rPr>
          <w:rFonts w:ascii="Garamond" w:hAnsi="Garamond"/>
          <w:sz w:val="24"/>
          <w:szCs w:val="24"/>
        </w:rPr>
        <w:t>saját</w:t>
      </w:r>
      <w:r w:rsidR="00964E5C">
        <w:rPr>
          <w:rFonts w:ascii="Garamond" w:hAnsi="Garamond"/>
          <w:sz w:val="24"/>
          <w:szCs w:val="24"/>
        </w:rPr>
        <w:t xml:space="preserve"> alkalmazásban</w:t>
      </w:r>
      <w:r w:rsidR="00CE3495">
        <w:rPr>
          <w:rFonts w:ascii="Garamond" w:hAnsi="Garamond"/>
          <w:sz w:val="24"/>
          <w:szCs w:val="24"/>
        </w:rPr>
        <w:t xml:space="preserve"> </w:t>
      </w:r>
      <w:r w:rsidR="00964E5C">
        <w:rPr>
          <w:rFonts w:ascii="Garamond" w:hAnsi="Garamond"/>
          <w:sz w:val="24"/>
          <w:szCs w:val="24"/>
        </w:rPr>
        <w:t>álló</w:t>
      </w:r>
      <w:r w:rsidR="00693F2A">
        <w:rPr>
          <w:rFonts w:ascii="Garamond" w:hAnsi="Garamond"/>
          <w:sz w:val="24"/>
          <w:szCs w:val="24"/>
        </w:rPr>
        <w:t xml:space="preserve">, vagy </w:t>
      </w:r>
      <w:r w:rsidRPr="008D77DF">
        <w:rPr>
          <w:rFonts w:ascii="Garamond" w:hAnsi="Garamond"/>
          <w:sz w:val="24"/>
          <w:szCs w:val="24"/>
        </w:rPr>
        <w:t xml:space="preserve">külső </w:t>
      </w:r>
      <w:r w:rsidR="00693F2A">
        <w:rPr>
          <w:rFonts w:ascii="Garamond" w:hAnsi="Garamond"/>
          <w:sz w:val="24"/>
          <w:szCs w:val="24"/>
        </w:rPr>
        <w:t xml:space="preserve">közbeszerzési </w:t>
      </w:r>
      <w:r w:rsidRPr="008D77DF">
        <w:rPr>
          <w:rFonts w:ascii="Garamond" w:hAnsi="Garamond"/>
          <w:sz w:val="24"/>
          <w:szCs w:val="24"/>
        </w:rPr>
        <w:t>szakértő bevonásával az adott évre terve</w:t>
      </w:r>
      <w:r w:rsidR="00693F2A">
        <w:rPr>
          <w:rFonts w:ascii="Garamond" w:hAnsi="Garamond"/>
          <w:sz w:val="24"/>
          <w:szCs w:val="24"/>
        </w:rPr>
        <w:t xml:space="preserve">zett közbeszerzésekről. A </w:t>
      </w:r>
      <w:r w:rsidRPr="008D77DF">
        <w:rPr>
          <w:rFonts w:ascii="Garamond" w:hAnsi="Garamond"/>
          <w:sz w:val="24"/>
          <w:szCs w:val="24"/>
        </w:rPr>
        <w:t>szakértő feladata az adott évben a közbeszerzési terv naprakészen tartása. A naprakészen tartás követelményének teljesítéséhez a</w:t>
      </w:r>
      <w:r w:rsidR="00064F4B" w:rsidRPr="008D77DF">
        <w:rPr>
          <w:rFonts w:ascii="Garamond" w:hAnsi="Garamond"/>
          <w:sz w:val="24"/>
          <w:szCs w:val="24"/>
        </w:rPr>
        <w:t>z Önkormányzat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693F2A">
        <w:rPr>
          <w:rFonts w:ascii="Garamond" w:hAnsi="Garamond"/>
          <w:sz w:val="24"/>
          <w:szCs w:val="24"/>
        </w:rPr>
        <w:t>a</w:t>
      </w:r>
      <w:r w:rsidRPr="008D77DF">
        <w:rPr>
          <w:rFonts w:ascii="Garamond" w:hAnsi="Garamond"/>
          <w:sz w:val="24"/>
          <w:szCs w:val="24"/>
        </w:rPr>
        <w:t xml:space="preserve"> felmerült beszerzési igény</w:t>
      </w:r>
      <w:r w:rsidR="00A50302">
        <w:rPr>
          <w:rFonts w:ascii="Garamond" w:hAnsi="Garamond"/>
          <w:sz w:val="24"/>
          <w:szCs w:val="24"/>
        </w:rPr>
        <w:t>ei</w:t>
      </w:r>
      <w:r w:rsidRPr="008D77DF">
        <w:rPr>
          <w:rFonts w:ascii="Garamond" w:hAnsi="Garamond"/>
          <w:sz w:val="24"/>
          <w:szCs w:val="24"/>
        </w:rPr>
        <w:t>r</w:t>
      </w:r>
      <w:r w:rsidR="00693F2A">
        <w:rPr>
          <w:rFonts w:ascii="Garamond" w:hAnsi="Garamond"/>
          <w:sz w:val="24"/>
          <w:szCs w:val="24"/>
        </w:rPr>
        <w:t>ől késedelem nélkül tájékoztatást nyújt</w:t>
      </w:r>
      <w:r w:rsidRPr="008D77DF">
        <w:rPr>
          <w:rFonts w:ascii="Garamond" w:hAnsi="Garamond"/>
          <w:sz w:val="24"/>
          <w:szCs w:val="24"/>
        </w:rPr>
        <w:t>. Amennyiben az egybeszámítási kötelezettség kérdéses, úgy</w:t>
      </w:r>
      <w:r w:rsidR="00064F4B" w:rsidRPr="008D77DF">
        <w:rPr>
          <w:rFonts w:ascii="Garamond" w:hAnsi="Garamond"/>
          <w:sz w:val="24"/>
          <w:szCs w:val="24"/>
        </w:rPr>
        <w:t xml:space="preserve"> az Önkormányzat </w:t>
      </w:r>
      <w:r w:rsidR="00A50302">
        <w:rPr>
          <w:rFonts w:ascii="Garamond" w:hAnsi="Garamond"/>
          <w:sz w:val="24"/>
          <w:szCs w:val="24"/>
        </w:rPr>
        <w:t xml:space="preserve">a </w:t>
      </w:r>
      <w:r w:rsidRPr="008D77DF">
        <w:rPr>
          <w:rFonts w:ascii="Garamond" w:hAnsi="Garamond"/>
          <w:sz w:val="24"/>
          <w:szCs w:val="24"/>
        </w:rPr>
        <w:t xml:space="preserve">közbeszerzési szakértő állásfoglalását </w:t>
      </w:r>
      <w:r w:rsidR="00064F4B" w:rsidRPr="008D77DF">
        <w:rPr>
          <w:rFonts w:ascii="Garamond" w:hAnsi="Garamond"/>
          <w:sz w:val="24"/>
          <w:szCs w:val="24"/>
        </w:rPr>
        <w:t xml:space="preserve">kéri </w:t>
      </w:r>
      <w:r w:rsidRPr="008D77DF">
        <w:rPr>
          <w:rFonts w:ascii="Garamond" w:hAnsi="Garamond"/>
          <w:sz w:val="24"/>
          <w:szCs w:val="24"/>
        </w:rPr>
        <w:t xml:space="preserve">írásban. </w:t>
      </w:r>
    </w:p>
    <w:p w14:paraId="41217EC8" w14:textId="1E1586FB" w:rsidR="00896A31" w:rsidRPr="008D77DF" w:rsidRDefault="00896A31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lastRenderedPageBreak/>
        <w:t>A</w:t>
      </w:r>
      <w:r w:rsidR="00064F4B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közbeszerzési tervét a</w:t>
      </w:r>
      <w:r w:rsidR="00064F4B" w:rsidRPr="008D77DF">
        <w:rPr>
          <w:rFonts w:ascii="Garamond" w:hAnsi="Garamond"/>
          <w:sz w:val="24"/>
          <w:szCs w:val="24"/>
        </w:rPr>
        <w:t xml:space="preserve"> </w:t>
      </w:r>
      <w:r w:rsidR="002E04C9">
        <w:rPr>
          <w:rFonts w:ascii="Garamond" w:hAnsi="Garamond"/>
          <w:sz w:val="24"/>
          <w:szCs w:val="24"/>
        </w:rPr>
        <w:t>Képviselő-testület</w:t>
      </w:r>
      <w:r w:rsidR="00D96E77">
        <w:rPr>
          <w:rFonts w:ascii="Garamond" w:hAnsi="Garamond"/>
          <w:sz w:val="24"/>
          <w:szCs w:val="24"/>
        </w:rPr>
        <w:t xml:space="preserve"> </w:t>
      </w:r>
      <w:r w:rsidRPr="008D77DF">
        <w:rPr>
          <w:rFonts w:ascii="Garamond" w:hAnsi="Garamond"/>
          <w:sz w:val="24"/>
          <w:szCs w:val="24"/>
        </w:rPr>
        <w:t>hagyja jóvá. A közbeszerzési tervet öt évig meg kell őrizni, a közbeszerzési terv nyilvános. A közbeszerzési terv elkészítése előtt a</w:t>
      </w:r>
      <w:r w:rsidR="00D15016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indíthat közbeszerzési eljárást, az eljárást azonban a tervben is szerepeltetni kell. A közbeszerzési terv nem vonja maga után az abban megadott közbeszerzésre vonatkozó eljárás lefolytatásának kötelezettségét. </w:t>
      </w:r>
    </w:p>
    <w:p w14:paraId="3D098A8F" w14:textId="77777777" w:rsidR="00896A31" w:rsidRPr="00794929" w:rsidRDefault="00896A31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D15016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a közbeszerzési tervben nem szereplő közbeszerzésre vagy a tervben foglaltakhoz képest módosított közbeszerzésre vonatkozó eljárást is lefolytathatja, ha az általa előre nem látható okból előállt közbeszerzési igény vagy egyéb változás merült fel. Ezekben az esetekben a közbeszerzési tervet módosítani kell az ilyen igény vagy változás felmerülésekor, megadva a módosítás indokát. </w:t>
      </w:r>
    </w:p>
    <w:p w14:paraId="321569DD" w14:textId="77777777" w:rsidR="003E2DC1" w:rsidRPr="008B2E4A" w:rsidRDefault="003E2DC1" w:rsidP="00614F76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 közbeszerzési terv minimális adattartalma: közbeszerzés tárgya, a közbeszerzés tervezett mennyisége, a közbeszerzésre irányadó eljárási rend, a tervezett eljárás fajtája, az eljárás megindításának tervezett időpontja, és a szerződés teljesítésének várható időpontja.</w:t>
      </w:r>
    </w:p>
    <w:p w14:paraId="7A8B1BEC" w14:textId="77777777" w:rsidR="00A50302" w:rsidRPr="00FD3989" w:rsidRDefault="003E2DC1" w:rsidP="00D45C5F">
      <w:pPr>
        <w:pStyle w:val="Listaszerbekezds"/>
        <w:numPr>
          <w:ilvl w:val="1"/>
          <w:numId w:val="6"/>
        </w:numPr>
        <w:spacing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FD3989">
        <w:rPr>
          <w:rFonts w:ascii="Garamond" w:hAnsi="Garamond"/>
          <w:sz w:val="24"/>
          <w:szCs w:val="24"/>
        </w:rPr>
        <w:t>Az Önkormányzat köteles az EKR felületén közzétenni a közbeszerzési tervet, valamint annak módosítását az elfogadást követően haladéktalanul.</w:t>
      </w:r>
    </w:p>
    <w:p w14:paraId="45BB285E" w14:textId="77777777" w:rsidR="00531F63" w:rsidRPr="008D77DF" w:rsidRDefault="00531F63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38086CE6" w14:textId="77777777" w:rsidR="00896A31" w:rsidRPr="008D77DF" w:rsidRDefault="00896A31" w:rsidP="00614F76">
      <w:pPr>
        <w:pStyle w:val="Listaszerbekezds"/>
        <w:numPr>
          <w:ilvl w:val="0"/>
          <w:numId w:val="7"/>
        </w:numPr>
        <w:spacing w:line="240" w:lineRule="auto"/>
        <w:ind w:left="0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Közbeszerzések lefolytatása</w:t>
      </w:r>
    </w:p>
    <w:p w14:paraId="364689B9" w14:textId="77777777" w:rsidR="00896A31" w:rsidRPr="008D77DF" w:rsidRDefault="00896A31" w:rsidP="00614F76">
      <w:pPr>
        <w:pStyle w:val="Listaszerbekezds"/>
        <w:spacing w:line="240" w:lineRule="auto"/>
        <w:ind w:left="0"/>
        <w:contextualSpacing w:val="0"/>
        <w:rPr>
          <w:rFonts w:ascii="Garamond" w:hAnsi="Garamond"/>
          <w:b/>
          <w:sz w:val="24"/>
          <w:szCs w:val="24"/>
        </w:rPr>
      </w:pPr>
    </w:p>
    <w:p w14:paraId="4B1E53B3" w14:textId="77777777" w:rsidR="00965292" w:rsidRPr="008D77DF" w:rsidRDefault="006E18B6" w:rsidP="00614F76">
      <w:pPr>
        <w:pStyle w:val="Listaszerbekezds"/>
        <w:numPr>
          <w:ilvl w:val="0"/>
          <w:numId w:val="11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Közbeszerzések lebonyolítása</w:t>
      </w:r>
    </w:p>
    <w:p w14:paraId="657DDD88" w14:textId="77777777" w:rsidR="006E18B6" w:rsidRPr="008D77DF" w:rsidRDefault="00364822" w:rsidP="00614F76">
      <w:pPr>
        <w:pStyle w:val="Listaszerbekezds"/>
        <w:numPr>
          <w:ilvl w:val="1"/>
          <w:numId w:val="11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D15016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964E5C">
        <w:rPr>
          <w:rFonts w:ascii="Garamond" w:hAnsi="Garamond"/>
          <w:sz w:val="24"/>
          <w:szCs w:val="24"/>
        </w:rPr>
        <w:t xml:space="preserve"> a</w:t>
      </w:r>
      <w:r w:rsidR="006E18B6" w:rsidRPr="008D77DF">
        <w:rPr>
          <w:rFonts w:ascii="Garamond" w:hAnsi="Garamond"/>
          <w:sz w:val="24"/>
          <w:szCs w:val="24"/>
        </w:rPr>
        <w:t xml:space="preserve"> </w:t>
      </w:r>
      <w:r w:rsidR="00964E5C" w:rsidRPr="008D77DF">
        <w:rPr>
          <w:rFonts w:ascii="Garamond" w:hAnsi="Garamond"/>
          <w:sz w:val="24"/>
          <w:szCs w:val="24"/>
        </w:rPr>
        <w:t>közbeszerzési eljárások lebonyolítására</w:t>
      </w:r>
      <w:r w:rsidR="00964E5C">
        <w:rPr>
          <w:rFonts w:ascii="Garamond" w:hAnsi="Garamond"/>
          <w:sz w:val="24"/>
          <w:szCs w:val="24"/>
        </w:rPr>
        <w:t xml:space="preserve"> saját alkalmazásban álló, vagy külső közbeszerzési szakértőt bíz meg</w:t>
      </w:r>
      <w:r w:rsidR="006E18B6" w:rsidRPr="008D77DF">
        <w:rPr>
          <w:rFonts w:ascii="Garamond" w:hAnsi="Garamond"/>
          <w:sz w:val="24"/>
          <w:szCs w:val="24"/>
        </w:rPr>
        <w:t xml:space="preserve">. </w:t>
      </w:r>
    </w:p>
    <w:p w14:paraId="28A88CA4" w14:textId="77777777" w:rsidR="00082960" w:rsidRPr="00964E5C" w:rsidRDefault="00964E5C" w:rsidP="00614F76">
      <w:pPr>
        <w:pStyle w:val="Listaszerbekezds"/>
        <w:numPr>
          <w:ilvl w:val="1"/>
          <w:numId w:val="11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Külső szakértő bevonása esetén, a</w:t>
      </w:r>
      <w:r w:rsidR="006E18B6" w:rsidRPr="008D77DF">
        <w:rPr>
          <w:rFonts w:ascii="Garamond" w:hAnsi="Garamond"/>
          <w:sz w:val="24"/>
          <w:szCs w:val="24"/>
        </w:rPr>
        <w:t xml:space="preserve"> közbeszerző kiválasztását nem kell</w:t>
      </w:r>
      <w:r w:rsidR="00D15016" w:rsidRPr="008D77DF">
        <w:rPr>
          <w:rFonts w:ascii="Garamond" w:hAnsi="Garamond"/>
          <w:sz w:val="24"/>
          <w:szCs w:val="24"/>
        </w:rPr>
        <w:t xml:space="preserve">, hogy </w:t>
      </w:r>
      <w:r w:rsidR="006E18B6" w:rsidRPr="008D77DF">
        <w:rPr>
          <w:rFonts w:ascii="Garamond" w:hAnsi="Garamond"/>
          <w:sz w:val="24"/>
          <w:szCs w:val="24"/>
        </w:rPr>
        <w:t>megelőzze piackutatás</w:t>
      </w:r>
      <w:r w:rsidR="00364822" w:rsidRPr="008D77DF">
        <w:rPr>
          <w:rFonts w:ascii="Garamond" w:hAnsi="Garamond"/>
          <w:sz w:val="24"/>
          <w:szCs w:val="24"/>
        </w:rPr>
        <w:t>,</w:t>
      </w:r>
      <w:r w:rsidR="006E18B6" w:rsidRPr="008D77DF">
        <w:rPr>
          <w:rFonts w:ascii="Garamond" w:hAnsi="Garamond"/>
          <w:sz w:val="24"/>
          <w:szCs w:val="24"/>
        </w:rPr>
        <w:t xml:space="preserve"> tekintettel a feladat e</w:t>
      </w:r>
      <w:r w:rsidR="00082960" w:rsidRPr="008D77DF">
        <w:rPr>
          <w:rFonts w:ascii="Garamond" w:hAnsi="Garamond"/>
          <w:sz w:val="24"/>
          <w:szCs w:val="24"/>
        </w:rPr>
        <w:t>llátásának bizalmi voltára</w:t>
      </w:r>
      <w:r w:rsidR="00364822" w:rsidRPr="008D77DF">
        <w:rPr>
          <w:rFonts w:ascii="Garamond" w:hAnsi="Garamond"/>
          <w:sz w:val="24"/>
          <w:szCs w:val="24"/>
        </w:rPr>
        <w:t xml:space="preserve">. </w:t>
      </w:r>
    </w:p>
    <w:p w14:paraId="65282812" w14:textId="03A7E0A9" w:rsidR="00896A31" w:rsidRDefault="00964E5C" w:rsidP="00614F76">
      <w:pPr>
        <w:pStyle w:val="Listaszerbekezds"/>
        <w:numPr>
          <w:ilvl w:val="1"/>
          <w:numId w:val="11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2E04C9">
        <w:rPr>
          <w:rFonts w:ascii="Garamond" w:hAnsi="Garamond"/>
          <w:sz w:val="24"/>
          <w:szCs w:val="24"/>
        </w:rPr>
        <w:t xml:space="preserve">A külső </w:t>
      </w:r>
      <w:r w:rsidR="00082960" w:rsidRPr="002E04C9">
        <w:rPr>
          <w:rFonts w:ascii="Garamond" w:hAnsi="Garamond"/>
          <w:sz w:val="24"/>
          <w:szCs w:val="24"/>
        </w:rPr>
        <w:t>közbeszerzővel való kapcsolattartásra a</w:t>
      </w:r>
      <w:r w:rsidR="00D15016" w:rsidRPr="002E04C9">
        <w:rPr>
          <w:rFonts w:ascii="Garamond" w:hAnsi="Garamond"/>
          <w:sz w:val="24"/>
          <w:szCs w:val="24"/>
        </w:rPr>
        <w:t xml:space="preserve"> </w:t>
      </w:r>
      <w:r w:rsidR="00614F76" w:rsidRPr="002E04C9">
        <w:rPr>
          <w:rFonts w:ascii="Garamond" w:hAnsi="Garamond"/>
          <w:sz w:val="24"/>
          <w:szCs w:val="24"/>
        </w:rPr>
        <w:t>Polgármester</w:t>
      </w:r>
      <w:r w:rsidR="00082960" w:rsidRPr="002E04C9">
        <w:rPr>
          <w:rFonts w:ascii="Garamond" w:hAnsi="Garamond"/>
          <w:sz w:val="24"/>
          <w:szCs w:val="24"/>
        </w:rPr>
        <w:t xml:space="preserve"> jelöli ki a</w:t>
      </w:r>
      <w:r w:rsidR="006015CD" w:rsidRPr="002E04C9">
        <w:rPr>
          <w:rFonts w:ascii="Garamond" w:hAnsi="Garamond"/>
          <w:sz w:val="24"/>
          <w:szCs w:val="24"/>
        </w:rPr>
        <w:t xml:space="preserve">z </w:t>
      </w:r>
      <w:r w:rsidR="00F60793" w:rsidRPr="002E04C9">
        <w:rPr>
          <w:rFonts w:ascii="Garamond" w:hAnsi="Garamond"/>
          <w:sz w:val="24"/>
          <w:szCs w:val="24"/>
        </w:rPr>
        <w:t>Önkormányzat</w:t>
      </w:r>
      <w:r w:rsidRPr="002E04C9">
        <w:rPr>
          <w:rFonts w:ascii="Garamond" w:hAnsi="Garamond"/>
          <w:sz w:val="24"/>
          <w:szCs w:val="24"/>
        </w:rPr>
        <w:t xml:space="preserve"> érdekeit képviselő kapcsolattartót</w:t>
      </w:r>
      <w:r w:rsidR="00082960" w:rsidRPr="002E04C9">
        <w:rPr>
          <w:rFonts w:ascii="Garamond" w:hAnsi="Garamond"/>
          <w:sz w:val="24"/>
          <w:szCs w:val="24"/>
        </w:rPr>
        <w:t xml:space="preserve">. Kijelölés hiányában </w:t>
      </w:r>
      <w:r w:rsidR="00D15016" w:rsidRPr="002E04C9">
        <w:rPr>
          <w:rFonts w:ascii="Garamond" w:hAnsi="Garamond"/>
          <w:sz w:val="24"/>
          <w:szCs w:val="24"/>
        </w:rPr>
        <w:t xml:space="preserve">a </w:t>
      </w:r>
      <w:r w:rsidR="00614F76" w:rsidRPr="002E04C9">
        <w:rPr>
          <w:rFonts w:ascii="Garamond" w:hAnsi="Garamond"/>
          <w:sz w:val="24"/>
          <w:szCs w:val="24"/>
        </w:rPr>
        <w:t>Polgármester</w:t>
      </w:r>
      <w:r w:rsidR="00082960" w:rsidRPr="002E04C9">
        <w:rPr>
          <w:rFonts w:ascii="Garamond" w:hAnsi="Garamond"/>
          <w:sz w:val="24"/>
          <w:szCs w:val="24"/>
        </w:rPr>
        <w:t xml:space="preserve"> jogosult és köteles a kapcsolattartásra.</w:t>
      </w:r>
    </w:p>
    <w:p w14:paraId="5A6257CF" w14:textId="77777777" w:rsidR="00B12CE2" w:rsidRPr="002E04C9" w:rsidRDefault="00B12CE2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0963918" w14:textId="77777777" w:rsidR="00082960" w:rsidRPr="008D77DF" w:rsidRDefault="00082960" w:rsidP="00614F76">
      <w:pPr>
        <w:pStyle w:val="Listaszerbekezds"/>
        <w:numPr>
          <w:ilvl w:val="0"/>
          <w:numId w:val="11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Egyes beszerzések</w:t>
      </w:r>
    </w:p>
    <w:p w14:paraId="2E191F8B" w14:textId="77777777" w:rsidR="00587F7B" w:rsidRPr="008D77DF" w:rsidRDefault="00082960" w:rsidP="00614F76">
      <w:pPr>
        <w:pStyle w:val="Listaszerbekezds"/>
        <w:numPr>
          <w:ilvl w:val="1"/>
          <w:numId w:val="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Minden beszerzés esetén vizsgálandó az adott beszerzés közbeszerzési kötelezettsége</w:t>
      </w:r>
      <w:r w:rsidR="00364822" w:rsidRPr="008D77DF">
        <w:rPr>
          <w:rFonts w:ascii="Garamond" w:hAnsi="Garamond"/>
          <w:sz w:val="24"/>
          <w:szCs w:val="24"/>
        </w:rPr>
        <w:t xml:space="preserve"> – ehhez kétség esetén a</w:t>
      </w:r>
      <w:r w:rsidR="006015CD" w:rsidRPr="008D77DF">
        <w:rPr>
          <w:rFonts w:ascii="Garamond" w:hAnsi="Garamond"/>
          <w:sz w:val="24"/>
          <w:szCs w:val="24"/>
        </w:rPr>
        <w:t>z</w:t>
      </w:r>
      <w:r w:rsidR="00364822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364822" w:rsidRPr="008D77DF">
        <w:rPr>
          <w:rFonts w:ascii="Garamond" w:hAnsi="Garamond"/>
          <w:sz w:val="24"/>
          <w:szCs w:val="24"/>
        </w:rPr>
        <w:t xml:space="preserve"> írásbeli állásfoglalást kér a közbeszerzési szakértőtől.</w:t>
      </w:r>
    </w:p>
    <w:p w14:paraId="14DBD876" w14:textId="77777777" w:rsidR="00587F7B" w:rsidRPr="008D77DF" w:rsidRDefault="00082960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közbeszerzési kötelezettség vizsgálatához elengedhetetlen annak megállapítása, hogy a</w:t>
      </w:r>
      <w:r w:rsidR="006015CD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adott beszerzése a Kbt. tárgyi hatálya alá tartozik-e</w:t>
      </w:r>
      <w:r w:rsidR="00B569A2">
        <w:rPr>
          <w:rFonts w:ascii="Garamond" w:hAnsi="Garamond"/>
          <w:sz w:val="24"/>
          <w:szCs w:val="24"/>
        </w:rPr>
        <w:t>,</w:t>
      </w:r>
      <w:r w:rsidRPr="008D77DF">
        <w:rPr>
          <w:rFonts w:ascii="Garamond" w:hAnsi="Garamond"/>
          <w:sz w:val="24"/>
          <w:szCs w:val="24"/>
        </w:rPr>
        <w:t xml:space="preserve"> figyelemmel az egyes kivételi körökre, valamint a részekre bontás tilalmára és az egybeszámítási szabályokra.</w:t>
      </w:r>
    </w:p>
    <w:p w14:paraId="510BECD9" w14:textId="77777777" w:rsidR="00FD4F52" w:rsidRPr="008D77DF" w:rsidRDefault="000722F6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Fenti közbeszerzési kötelezettség vizsgálata minden egyes beszerzés előtt </w:t>
      </w:r>
      <w:r w:rsidR="00364822" w:rsidRPr="008D77DF">
        <w:rPr>
          <w:rFonts w:ascii="Garamond" w:hAnsi="Garamond"/>
          <w:sz w:val="24"/>
          <w:szCs w:val="24"/>
        </w:rPr>
        <w:t>a</w:t>
      </w:r>
      <w:r w:rsidR="006015CD" w:rsidRPr="008D77DF">
        <w:rPr>
          <w:rFonts w:ascii="Garamond" w:hAnsi="Garamond"/>
          <w:sz w:val="24"/>
          <w:szCs w:val="24"/>
        </w:rPr>
        <w:t>z</w:t>
      </w:r>
      <w:r w:rsidR="00364822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kötelessége. Amennyiben egyes beszerzésről megállapítást nyer, hogy közbeszerzési eljárás lefolytatása kötelező, úgy </w:t>
      </w:r>
      <w:r w:rsidR="006015CD" w:rsidRPr="002E04C9">
        <w:rPr>
          <w:rFonts w:ascii="Garamond" w:hAnsi="Garamond"/>
          <w:sz w:val="24"/>
          <w:szCs w:val="24"/>
        </w:rPr>
        <w:t xml:space="preserve">a </w:t>
      </w:r>
      <w:r w:rsidR="00614F76" w:rsidRPr="002E04C9">
        <w:rPr>
          <w:rFonts w:ascii="Garamond" w:hAnsi="Garamond"/>
          <w:sz w:val="24"/>
          <w:szCs w:val="24"/>
        </w:rPr>
        <w:t>Polgármester</w:t>
      </w:r>
      <w:r w:rsidRPr="008D77DF">
        <w:rPr>
          <w:rFonts w:ascii="Garamond" w:hAnsi="Garamond"/>
          <w:sz w:val="24"/>
          <w:szCs w:val="24"/>
        </w:rPr>
        <w:t xml:space="preserve"> késedelem nélkül gondoskodik az adott beszerzés lebonyolításának ütemezéséről és </w:t>
      </w:r>
      <w:r w:rsidR="00FD4F52" w:rsidRPr="008D77DF">
        <w:rPr>
          <w:rFonts w:ascii="Garamond" w:hAnsi="Garamond"/>
          <w:sz w:val="24"/>
          <w:szCs w:val="24"/>
        </w:rPr>
        <w:t>a közbeszerzési terv módosításáról.</w:t>
      </w:r>
    </w:p>
    <w:p w14:paraId="518A33B2" w14:textId="77777777" w:rsidR="00D867D7" w:rsidRPr="008D77DF" w:rsidRDefault="00D867D7" w:rsidP="00614F76">
      <w:pPr>
        <w:pStyle w:val="Listaszerbekezds"/>
        <w:numPr>
          <w:ilvl w:val="1"/>
          <w:numId w:val="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Minden közbeszerzés esetén kötelező a becsült érték alátámasztásának dokumentálása. E dokumentálást a</w:t>
      </w:r>
      <w:r w:rsidR="006015CD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köteles elkészíteni a Kbt. rendelkezéseivel összhangban</w:t>
      </w:r>
      <w:r w:rsidR="00B569A2">
        <w:rPr>
          <w:rFonts w:ascii="Garamond" w:hAnsi="Garamond"/>
          <w:sz w:val="24"/>
          <w:szCs w:val="24"/>
        </w:rPr>
        <w:t xml:space="preserve"> az adott közbeszerzési eljárást megindító dokumentum</w:t>
      </w:r>
      <w:r w:rsidR="00413A24">
        <w:rPr>
          <w:rFonts w:ascii="Garamond" w:hAnsi="Garamond"/>
          <w:sz w:val="24"/>
          <w:szCs w:val="24"/>
        </w:rPr>
        <w:t xml:space="preserve"> megküldése vagy </w:t>
      </w:r>
      <w:r w:rsidR="00B569A2">
        <w:rPr>
          <w:rFonts w:ascii="Garamond" w:hAnsi="Garamond"/>
          <w:sz w:val="24"/>
          <w:szCs w:val="24"/>
        </w:rPr>
        <w:t>hirdetményben történő fe</w:t>
      </w:r>
      <w:r w:rsidRPr="008D77DF">
        <w:rPr>
          <w:rFonts w:ascii="Garamond" w:hAnsi="Garamond"/>
          <w:sz w:val="24"/>
          <w:szCs w:val="24"/>
        </w:rPr>
        <w:t>ladása előtt.</w:t>
      </w:r>
    </w:p>
    <w:p w14:paraId="3DEE1EF6" w14:textId="77777777" w:rsidR="00DA6843" w:rsidRDefault="00BF3E69" w:rsidP="00614F76">
      <w:pPr>
        <w:pStyle w:val="Listaszerbekezds"/>
        <w:numPr>
          <w:ilvl w:val="1"/>
          <w:numId w:val="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lastRenderedPageBreak/>
        <w:t>A</w:t>
      </w:r>
      <w:r w:rsidR="006015CD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413A24">
        <w:rPr>
          <w:rFonts w:ascii="Garamond" w:hAnsi="Garamond"/>
          <w:sz w:val="24"/>
          <w:szCs w:val="24"/>
        </w:rPr>
        <w:t>köteles dokumentálni az adott közbeszerzési eljárás eredményeként megkötni kívánt szerződés teljesítéséhez rendelkezésre álló anyagi fedezet mértékét</w:t>
      </w:r>
      <w:r w:rsidR="00DA6843">
        <w:rPr>
          <w:rFonts w:ascii="Garamond" w:hAnsi="Garamond"/>
          <w:sz w:val="24"/>
          <w:szCs w:val="24"/>
        </w:rPr>
        <w:t>.</w:t>
      </w:r>
    </w:p>
    <w:p w14:paraId="7326A166" w14:textId="4422E1C5" w:rsidR="0085237C" w:rsidRPr="008D77DF" w:rsidRDefault="00BF3E69" w:rsidP="00614F76">
      <w:pPr>
        <w:pStyle w:val="Listaszerbekezds"/>
        <w:numPr>
          <w:ilvl w:val="1"/>
          <w:numId w:val="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 A</w:t>
      </w:r>
      <w:r w:rsidR="006015CD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az eljárást akkor is megindíthatja, ha támogatásra irányuló igényt (pályázatot) nyújtott be vagy fog benyújtani, azonban az eljárást megindító felhívásban fel kell hívni a gazdasági szereplők figyelmét erre a körülményre</w:t>
      </w:r>
      <w:r w:rsidR="00CE3495">
        <w:rPr>
          <w:rFonts w:ascii="Garamond" w:hAnsi="Garamond"/>
          <w:sz w:val="24"/>
          <w:szCs w:val="24"/>
        </w:rPr>
        <w:t xml:space="preserve"> (feltételes közbeszerzés)</w:t>
      </w:r>
      <w:r w:rsidRPr="008D77DF">
        <w:rPr>
          <w:rFonts w:ascii="Garamond" w:hAnsi="Garamond"/>
          <w:sz w:val="24"/>
          <w:szCs w:val="24"/>
        </w:rPr>
        <w:t>.</w:t>
      </w:r>
    </w:p>
    <w:p w14:paraId="2C0AC4AF" w14:textId="7F387494" w:rsidR="00896A31" w:rsidRDefault="00DA6843" w:rsidP="00614F76">
      <w:pPr>
        <w:pStyle w:val="Listaszerbekezds"/>
        <w:numPr>
          <w:ilvl w:val="1"/>
          <w:numId w:val="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del w:id="13" w:author="MohrKatalin" w:date="2025-02-05T14:32:00Z">
        <w:r w:rsidDel="00783DC7">
          <w:rPr>
            <w:rFonts w:ascii="Garamond" w:hAnsi="Garamond"/>
            <w:sz w:val="24"/>
            <w:szCs w:val="24"/>
          </w:rPr>
          <w:delText xml:space="preserve">. </w:delText>
        </w:r>
      </w:del>
      <w:bookmarkStart w:id="14" w:name="_Hlk189828665"/>
      <w:r w:rsidR="00BD10BB" w:rsidRPr="00BD10BB">
        <w:rPr>
          <w:rFonts w:ascii="Garamond" w:hAnsi="Garamond"/>
          <w:sz w:val="24"/>
          <w:szCs w:val="24"/>
        </w:rPr>
        <w:t>A közbeszerzési eljárás meg</w:t>
      </w:r>
      <w:r w:rsidR="008A185D">
        <w:rPr>
          <w:rFonts w:ascii="Garamond" w:hAnsi="Garamond"/>
          <w:sz w:val="24"/>
          <w:szCs w:val="24"/>
        </w:rPr>
        <w:t xml:space="preserve">indításáról a Polgármester dönt, </w:t>
      </w:r>
      <w:r w:rsidR="008A185D">
        <w:rPr>
          <w:rFonts w:ascii="Garamond" w:hAnsi="Garamond" w:cs="Verdana"/>
          <w:sz w:val="24"/>
          <w:szCs w:val="24"/>
        </w:rPr>
        <w:t>kijelöli az eljárásban résztvevő személyek körét, így különösen a Bírálóbizottság tagjait</w:t>
      </w:r>
      <w:bookmarkEnd w:id="14"/>
      <w:r w:rsidR="008A185D">
        <w:rPr>
          <w:rFonts w:ascii="Garamond" w:hAnsi="Garamond" w:cs="Verdana"/>
          <w:sz w:val="24"/>
          <w:szCs w:val="24"/>
        </w:rPr>
        <w:t>, továbbá jóváhagyja az eljárást megindító dokumentumokat. Szükség esetén dönt az eljárást megindító dokumentumok módosításáról, az ajánlattételi (részvételi határidő) meghosszabbításáról.</w:t>
      </w:r>
      <w:r w:rsidR="00BD10BB" w:rsidRPr="00BD10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Külső szakértő </w:t>
      </w:r>
      <w:r w:rsidR="006760F0" w:rsidRPr="008D77DF">
        <w:rPr>
          <w:rFonts w:ascii="Garamond" w:hAnsi="Garamond"/>
          <w:sz w:val="24"/>
          <w:szCs w:val="24"/>
        </w:rPr>
        <w:t xml:space="preserve">bevonása esetén a megbízást írásba kell foglalni, melyben rögzíteni kell a szakértő </w:t>
      </w:r>
      <w:r w:rsidR="00977081">
        <w:rPr>
          <w:rFonts w:ascii="Garamond" w:hAnsi="Garamond"/>
          <w:sz w:val="24"/>
          <w:szCs w:val="24"/>
        </w:rPr>
        <w:t xml:space="preserve">adott közbeszerzési eljárásban való </w:t>
      </w:r>
      <w:r w:rsidR="006760F0" w:rsidRPr="008D77DF">
        <w:rPr>
          <w:rFonts w:ascii="Garamond" w:hAnsi="Garamond"/>
          <w:sz w:val="24"/>
          <w:szCs w:val="24"/>
        </w:rPr>
        <w:t xml:space="preserve">közreműködésének kereteit, mértékét, felelősségét. A közbeszerzési eljárás előkészítése során </w:t>
      </w:r>
      <w:r w:rsidR="006015CD" w:rsidRPr="008D77DF">
        <w:rPr>
          <w:rFonts w:ascii="Garamond" w:hAnsi="Garamond"/>
          <w:sz w:val="24"/>
          <w:szCs w:val="24"/>
        </w:rPr>
        <w:t xml:space="preserve">a </w:t>
      </w:r>
      <w:r w:rsidR="00614F76" w:rsidRPr="002E04C9">
        <w:rPr>
          <w:rFonts w:ascii="Garamond" w:hAnsi="Garamond"/>
          <w:sz w:val="24"/>
          <w:szCs w:val="24"/>
        </w:rPr>
        <w:t>Polgármester</w:t>
      </w:r>
      <w:r w:rsidR="006760F0" w:rsidRPr="002E04C9">
        <w:rPr>
          <w:rFonts w:ascii="Garamond" w:hAnsi="Garamond"/>
          <w:sz w:val="24"/>
          <w:szCs w:val="24"/>
        </w:rPr>
        <w:t xml:space="preserve"> dönt az eljárás belső felelősségi rendjéről, megállapítja az eljárási részfeladatokat, a végrehajtásért felelős</w:t>
      </w:r>
      <w:r w:rsidR="006760F0" w:rsidRPr="008D77DF">
        <w:rPr>
          <w:rFonts w:ascii="Garamond" w:hAnsi="Garamond"/>
          <w:sz w:val="24"/>
          <w:szCs w:val="24"/>
        </w:rPr>
        <w:t xml:space="preserve"> személyek és a határidők vonatkozásában.</w:t>
      </w:r>
    </w:p>
    <w:p w14:paraId="54FACE7D" w14:textId="77777777" w:rsidR="00B12CE2" w:rsidRDefault="00B12CE2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34284684" w14:textId="77777777" w:rsidR="00977081" w:rsidRPr="00977081" w:rsidRDefault="00977081" w:rsidP="00977081">
      <w:pPr>
        <w:pStyle w:val="Listaszerbekezds"/>
        <w:numPr>
          <w:ilvl w:val="0"/>
          <w:numId w:val="11"/>
        </w:numPr>
        <w:spacing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977081">
        <w:rPr>
          <w:rFonts w:ascii="Garamond" w:hAnsi="Garamond"/>
          <w:b/>
          <w:sz w:val="24"/>
          <w:szCs w:val="24"/>
        </w:rPr>
        <w:t xml:space="preserve">A </w:t>
      </w:r>
      <w:r w:rsidR="007749DE">
        <w:rPr>
          <w:rFonts w:ascii="Garamond" w:hAnsi="Garamond"/>
          <w:b/>
          <w:sz w:val="24"/>
          <w:szCs w:val="24"/>
        </w:rPr>
        <w:t>Döntéshozó</w:t>
      </w:r>
    </w:p>
    <w:p w14:paraId="082600BC" w14:textId="0FCC2AD7" w:rsidR="00977081" w:rsidRDefault="007749DE" w:rsidP="00977081">
      <w:pPr>
        <w:spacing w:line="24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3.1. </w:t>
      </w:r>
      <w:bookmarkStart w:id="15" w:name="_Hlk189829186"/>
      <w:bookmarkStart w:id="16" w:name="_Hlk189828730"/>
      <w:r w:rsidR="00977081" w:rsidRPr="008D77DF">
        <w:rPr>
          <w:rFonts w:ascii="Garamond" w:hAnsi="Garamond"/>
          <w:sz w:val="24"/>
          <w:szCs w:val="24"/>
        </w:rPr>
        <w:t xml:space="preserve">Az Önkormányzat közbeszerzési eljárásainak eredményéről a </w:t>
      </w:r>
      <w:r w:rsidR="002E04C9">
        <w:rPr>
          <w:rFonts w:ascii="Garamond" w:hAnsi="Garamond"/>
          <w:sz w:val="24"/>
          <w:szCs w:val="24"/>
        </w:rPr>
        <w:t xml:space="preserve">Képviselő-testület </w:t>
      </w:r>
      <w:r w:rsidR="00977081">
        <w:rPr>
          <w:rFonts w:ascii="Garamond" w:hAnsi="Garamond"/>
          <w:sz w:val="24"/>
          <w:szCs w:val="24"/>
        </w:rPr>
        <w:t>dönt</w:t>
      </w:r>
      <w:r w:rsidR="00977081" w:rsidRPr="008D77DF">
        <w:rPr>
          <w:rFonts w:ascii="Garamond" w:hAnsi="Garamond"/>
          <w:sz w:val="24"/>
          <w:szCs w:val="24"/>
        </w:rPr>
        <w:t>, mint a</w:t>
      </w:r>
      <w:r w:rsidR="009E03D5">
        <w:rPr>
          <w:rFonts w:ascii="Garamond" w:hAnsi="Garamond"/>
          <w:sz w:val="24"/>
          <w:szCs w:val="24"/>
        </w:rPr>
        <w:t>z</w:t>
      </w:r>
      <w:r w:rsidR="00977081" w:rsidRPr="008D77DF">
        <w:rPr>
          <w:rFonts w:ascii="Garamond" w:hAnsi="Garamond"/>
          <w:sz w:val="24"/>
          <w:szCs w:val="24"/>
        </w:rPr>
        <w:t xml:space="preserve"> Önkormányzat </w:t>
      </w:r>
      <w:r>
        <w:rPr>
          <w:rFonts w:ascii="Garamond" w:hAnsi="Garamond"/>
          <w:sz w:val="24"/>
          <w:szCs w:val="24"/>
        </w:rPr>
        <w:t>Döntéshozó</w:t>
      </w:r>
      <w:r w:rsidR="00977081">
        <w:rPr>
          <w:rFonts w:ascii="Garamond" w:hAnsi="Garamond"/>
          <w:sz w:val="24"/>
          <w:szCs w:val="24"/>
        </w:rPr>
        <w:t>ja</w:t>
      </w:r>
      <w:r w:rsidR="00977081" w:rsidRPr="008D77DF">
        <w:rPr>
          <w:rFonts w:ascii="Garamond" w:hAnsi="Garamond"/>
          <w:sz w:val="24"/>
          <w:szCs w:val="24"/>
        </w:rPr>
        <w:t xml:space="preserve">. </w:t>
      </w:r>
      <w:r w:rsidR="009E2879">
        <w:rPr>
          <w:rFonts w:ascii="Garamond" w:hAnsi="Garamond" w:cs="Verdana"/>
          <w:sz w:val="24"/>
          <w:szCs w:val="24"/>
        </w:rPr>
        <w:t xml:space="preserve">A </w:t>
      </w:r>
      <w:r w:rsidR="00977081" w:rsidRPr="008D77DF">
        <w:rPr>
          <w:rFonts w:ascii="Garamond" w:hAnsi="Garamond" w:cs="Verdana"/>
          <w:sz w:val="24"/>
          <w:szCs w:val="24"/>
        </w:rPr>
        <w:t>D</w:t>
      </w:r>
      <w:r w:rsidR="009E2879">
        <w:rPr>
          <w:rFonts w:ascii="Garamond" w:hAnsi="Garamond" w:cs="Verdana"/>
          <w:sz w:val="24"/>
          <w:szCs w:val="24"/>
        </w:rPr>
        <w:t>öntéshozó d</w:t>
      </w:r>
      <w:r w:rsidR="00977081" w:rsidRPr="008D77DF">
        <w:rPr>
          <w:rFonts w:ascii="Garamond" w:hAnsi="Garamond" w:cs="Verdana"/>
          <w:sz w:val="24"/>
          <w:szCs w:val="24"/>
        </w:rPr>
        <w:t xml:space="preserve">önt </w:t>
      </w:r>
      <w:r w:rsidR="00736ECD">
        <w:rPr>
          <w:rFonts w:ascii="Garamond" w:hAnsi="Garamond" w:cs="Verdana"/>
          <w:sz w:val="24"/>
          <w:szCs w:val="24"/>
        </w:rPr>
        <w:t>az eljárás</w:t>
      </w:r>
      <w:r w:rsidR="00977081" w:rsidRPr="008D77DF">
        <w:rPr>
          <w:rFonts w:ascii="Garamond" w:hAnsi="Garamond" w:cs="Verdana"/>
          <w:sz w:val="24"/>
          <w:szCs w:val="24"/>
        </w:rPr>
        <w:t xml:space="preserve"> visszavonásáról, valamint a </w:t>
      </w:r>
      <w:r w:rsidR="00977081">
        <w:rPr>
          <w:rFonts w:ascii="Garamond" w:hAnsi="Garamond" w:cs="Verdana"/>
          <w:sz w:val="24"/>
          <w:szCs w:val="24"/>
        </w:rPr>
        <w:t>Bírálóbizottság</w:t>
      </w:r>
      <w:r w:rsidR="00977081" w:rsidRPr="008D77DF">
        <w:rPr>
          <w:rFonts w:ascii="Garamond" w:hAnsi="Garamond" w:cs="Verdana"/>
          <w:sz w:val="24"/>
          <w:szCs w:val="24"/>
        </w:rPr>
        <w:t xml:space="preserve"> javaslata alapján meghozza az ajánlatok (részvételi jelentkezések) elbírálásával kapcsolatos döntéseket. A </w:t>
      </w:r>
      <w:r>
        <w:rPr>
          <w:rFonts w:ascii="Garamond" w:hAnsi="Garamond" w:cs="Verdana"/>
          <w:sz w:val="24"/>
          <w:szCs w:val="24"/>
        </w:rPr>
        <w:t>Döntéshozó</w:t>
      </w:r>
      <w:r w:rsidR="00977081" w:rsidRPr="008D77DF">
        <w:rPr>
          <w:rFonts w:ascii="Garamond" w:hAnsi="Garamond" w:cs="Verdana"/>
          <w:sz w:val="24"/>
          <w:szCs w:val="24"/>
        </w:rPr>
        <w:t xml:space="preserve"> hozza meg a tárgyalásos eljárás esetén a tárgyalás(ok) utáni közbenső döntést és az eljárás végén az eljárást lezáró döntést. </w:t>
      </w:r>
      <w:bookmarkEnd w:id="15"/>
      <w:r w:rsidR="00977081" w:rsidRPr="008D77DF">
        <w:rPr>
          <w:rFonts w:ascii="Garamond" w:hAnsi="Garamond" w:cs="Verdana"/>
          <w:sz w:val="24"/>
          <w:szCs w:val="24"/>
        </w:rPr>
        <w:t>Dönt továbbá a közbeszerzési eljárás eredménytelenné nyilvánításáról, a Kbt. 73. §-ban vagy a 104. § (5) bekezdésében megfogalmazott körülmények fennállása esetén.</w:t>
      </w:r>
    </w:p>
    <w:bookmarkEnd w:id="16"/>
    <w:p w14:paraId="34F6EA6A" w14:textId="77777777" w:rsidR="00BC61EC" w:rsidRDefault="00BC61EC" w:rsidP="00977081">
      <w:pPr>
        <w:spacing w:line="24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3.2. Az Önkormányzat az EKR rendelet a Kbt. 27. § (1) bekezdésével összhangban az alábbiak szerint határozza meg az ajánlatkérő nevében eljáró</w:t>
      </w:r>
      <w:r w:rsidR="009C3ED1">
        <w:rPr>
          <w:rFonts w:ascii="Garamond" w:hAnsi="Garamond" w:cs="Verdana"/>
          <w:sz w:val="24"/>
          <w:szCs w:val="24"/>
        </w:rPr>
        <w:t>k körét,</w:t>
      </w:r>
      <w:r>
        <w:rPr>
          <w:rFonts w:ascii="Garamond" w:hAnsi="Garamond" w:cs="Verdana"/>
          <w:sz w:val="24"/>
          <w:szCs w:val="24"/>
        </w:rPr>
        <w:t xml:space="preserve"> valamint az ajánlatkérő nevében az EKR alkalmazására vonatkozó jogosultságok gyakorlásának rendjét:</w:t>
      </w:r>
    </w:p>
    <w:p w14:paraId="2CA829CF" w14:textId="36EB17A8" w:rsidR="00BC61EC" w:rsidRDefault="00BC61EC" w:rsidP="00977081">
      <w:pPr>
        <w:spacing w:line="24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A </w:t>
      </w:r>
      <w:r w:rsidR="00110526" w:rsidRPr="000845BC">
        <w:rPr>
          <w:rFonts w:ascii="Garamond" w:hAnsi="Garamond" w:cs="Verdana"/>
          <w:sz w:val="24"/>
          <w:szCs w:val="24"/>
        </w:rPr>
        <w:t>P</w:t>
      </w:r>
      <w:r w:rsidR="00562D44" w:rsidRPr="00B33B82">
        <w:rPr>
          <w:rFonts w:ascii="Garamond" w:hAnsi="Garamond" w:cs="Verdana"/>
          <w:sz w:val="24"/>
          <w:szCs w:val="24"/>
        </w:rPr>
        <w:t>olgármester</w:t>
      </w:r>
      <w:r w:rsidRPr="00B33B82">
        <w:rPr>
          <w:rFonts w:ascii="Garamond" w:hAnsi="Garamond" w:cs="Verdana"/>
          <w:sz w:val="24"/>
          <w:szCs w:val="24"/>
        </w:rPr>
        <w:t xml:space="preserve"> </w:t>
      </w:r>
      <w:r w:rsidR="00D96E77" w:rsidRPr="00B33B82">
        <w:rPr>
          <w:rFonts w:ascii="Garamond" w:hAnsi="Garamond" w:cs="Verdana"/>
          <w:sz w:val="24"/>
          <w:szCs w:val="24"/>
        </w:rPr>
        <w:t>által kijelölt sz</w:t>
      </w:r>
      <w:r w:rsidR="00D96E77">
        <w:rPr>
          <w:rFonts w:ascii="Garamond" w:hAnsi="Garamond" w:cs="Verdana"/>
          <w:sz w:val="24"/>
          <w:szCs w:val="24"/>
        </w:rPr>
        <w:t xml:space="preserve">emély </w:t>
      </w:r>
      <w:r>
        <w:rPr>
          <w:rFonts w:ascii="Garamond" w:hAnsi="Garamond" w:cs="Verdana"/>
          <w:sz w:val="24"/>
          <w:szCs w:val="24"/>
        </w:rPr>
        <w:t xml:space="preserve">rendelkezik jogosultsággal az Önkormányzat, mint ajánlatkérő </w:t>
      </w:r>
      <w:r w:rsidR="00FE4B49">
        <w:rPr>
          <w:rFonts w:ascii="Garamond" w:hAnsi="Garamond" w:cs="Verdana"/>
          <w:sz w:val="24"/>
          <w:szCs w:val="24"/>
        </w:rPr>
        <w:t xml:space="preserve">nevében az </w:t>
      </w:r>
      <w:r>
        <w:rPr>
          <w:rFonts w:ascii="Garamond" w:hAnsi="Garamond" w:cs="Verdana"/>
          <w:sz w:val="24"/>
          <w:szCs w:val="24"/>
        </w:rPr>
        <w:t>EKR</w:t>
      </w:r>
      <w:r w:rsidR="00FE4B49">
        <w:rPr>
          <w:rFonts w:ascii="Garamond" w:hAnsi="Garamond" w:cs="Verdana"/>
          <w:sz w:val="24"/>
          <w:szCs w:val="24"/>
        </w:rPr>
        <w:t xml:space="preserve"> felületen</w:t>
      </w:r>
      <w:r>
        <w:rPr>
          <w:rFonts w:ascii="Garamond" w:hAnsi="Garamond" w:cs="Verdana"/>
          <w:sz w:val="24"/>
          <w:szCs w:val="24"/>
        </w:rPr>
        <w:t xml:space="preserve"> történő regisztráció</w:t>
      </w:r>
      <w:r w:rsidR="00C06ADB">
        <w:rPr>
          <w:rFonts w:ascii="Garamond" w:hAnsi="Garamond" w:cs="Verdana"/>
          <w:sz w:val="24"/>
          <w:szCs w:val="24"/>
        </w:rPr>
        <w:t>ra</w:t>
      </w:r>
      <w:r>
        <w:rPr>
          <w:rFonts w:ascii="Garamond" w:hAnsi="Garamond" w:cs="Verdana"/>
          <w:sz w:val="24"/>
          <w:szCs w:val="24"/>
        </w:rPr>
        <w:t>, illetve az EKR felület ajánlatkérő nevében történő alkalmazásá</w:t>
      </w:r>
      <w:r w:rsidR="00FE4B49">
        <w:rPr>
          <w:rFonts w:ascii="Garamond" w:hAnsi="Garamond" w:cs="Verdana"/>
          <w:sz w:val="24"/>
          <w:szCs w:val="24"/>
        </w:rPr>
        <w:t>ra</w:t>
      </w:r>
      <w:r>
        <w:rPr>
          <w:rFonts w:ascii="Garamond" w:hAnsi="Garamond" w:cs="Verdana"/>
          <w:sz w:val="24"/>
          <w:szCs w:val="24"/>
        </w:rPr>
        <w:t>, valamint az EKR használatával kapcsolatos hozzáférési jogosultságok további személyeknek történő átadásá</w:t>
      </w:r>
      <w:r w:rsidR="00FE4B49">
        <w:rPr>
          <w:rFonts w:ascii="Garamond" w:hAnsi="Garamond" w:cs="Verdana"/>
          <w:sz w:val="24"/>
          <w:szCs w:val="24"/>
        </w:rPr>
        <w:t xml:space="preserve">ra (szervezeti </w:t>
      </w:r>
      <w:proofErr w:type="spellStart"/>
      <w:r w:rsidR="00FE4B49">
        <w:rPr>
          <w:rFonts w:ascii="Garamond" w:hAnsi="Garamond" w:cs="Verdana"/>
          <w:sz w:val="24"/>
          <w:szCs w:val="24"/>
        </w:rPr>
        <w:t>superuser</w:t>
      </w:r>
      <w:proofErr w:type="spellEnd"/>
      <w:r w:rsidR="00FE4B49">
        <w:rPr>
          <w:rFonts w:ascii="Garamond" w:hAnsi="Garamond" w:cs="Verdana"/>
          <w:sz w:val="24"/>
          <w:szCs w:val="24"/>
        </w:rPr>
        <w:t>)</w:t>
      </w:r>
      <w:r>
        <w:rPr>
          <w:rFonts w:ascii="Garamond" w:hAnsi="Garamond" w:cs="Verdana"/>
          <w:sz w:val="24"/>
          <w:szCs w:val="24"/>
        </w:rPr>
        <w:t>.</w:t>
      </w:r>
      <w:r w:rsidR="00D705AD">
        <w:rPr>
          <w:rFonts w:ascii="Garamond" w:hAnsi="Garamond" w:cs="Verdana"/>
          <w:sz w:val="24"/>
          <w:szCs w:val="24"/>
        </w:rPr>
        <w:t xml:space="preserve"> Tekintettel arra, hogy minden szervezeti jogosultság a szervezeti </w:t>
      </w:r>
      <w:proofErr w:type="spellStart"/>
      <w:r w:rsidR="00D705AD">
        <w:rPr>
          <w:rFonts w:ascii="Garamond" w:hAnsi="Garamond" w:cs="Verdana"/>
          <w:sz w:val="24"/>
          <w:szCs w:val="24"/>
        </w:rPr>
        <w:t>superuser</w:t>
      </w:r>
      <w:proofErr w:type="spellEnd"/>
      <w:r w:rsidR="00D705AD">
        <w:rPr>
          <w:rFonts w:ascii="Garamond" w:hAnsi="Garamond" w:cs="Verdana"/>
          <w:sz w:val="24"/>
          <w:szCs w:val="24"/>
        </w:rPr>
        <w:t xml:space="preserve"> kezében van, így ő jogosult a hozzáférési jogosultságok tovább delegálására, csatlakozási kérelmet elbírálására, megbízások létrehozására.</w:t>
      </w:r>
      <w:r>
        <w:rPr>
          <w:rFonts w:ascii="Garamond" w:hAnsi="Garamond" w:cs="Verdana"/>
          <w:sz w:val="24"/>
          <w:szCs w:val="24"/>
        </w:rPr>
        <w:t xml:space="preserve"> </w:t>
      </w:r>
    </w:p>
    <w:p w14:paraId="32CBDC72" w14:textId="77777777" w:rsidR="00B12CE2" w:rsidRPr="008531CD" w:rsidRDefault="00B12CE2" w:rsidP="00977081">
      <w:pPr>
        <w:spacing w:line="240" w:lineRule="auto"/>
        <w:jc w:val="both"/>
        <w:rPr>
          <w:rFonts w:ascii="Garamond" w:hAnsi="Garamond" w:cs="Verdana"/>
          <w:sz w:val="24"/>
          <w:szCs w:val="24"/>
        </w:rPr>
      </w:pPr>
    </w:p>
    <w:p w14:paraId="4A58C756" w14:textId="77777777" w:rsidR="006760F0" w:rsidRPr="007749DE" w:rsidRDefault="00977081" w:rsidP="007749DE">
      <w:pPr>
        <w:pStyle w:val="Listaszerbekezds"/>
        <w:numPr>
          <w:ilvl w:val="0"/>
          <w:numId w:val="11"/>
        </w:numPr>
        <w:spacing w:line="240" w:lineRule="auto"/>
        <w:ind w:left="0" w:hanging="357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749DE">
        <w:rPr>
          <w:rFonts w:ascii="Garamond" w:hAnsi="Garamond"/>
          <w:b/>
          <w:sz w:val="24"/>
          <w:szCs w:val="24"/>
        </w:rPr>
        <w:t>A Bírálóbizottság</w:t>
      </w:r>
    </w:p>
    <w:p w14:paraId="4AE3FF9D" w14:textId="77777777" w:rsidR="006760F0" w:rsidRPr="008D77DF" w:rsidRDefault="007749DE" w:rsidP="00977081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977081">
        <w:rPr>
          <w:rFonts w:ascii="Garamond" w:hAnsi="Garamond"/>
          <w:sz w:val="24"/>
          <w:szCs w:val="24"/>
        </w:rPr>
        <w:t xml:space="preserve">.1.  </w:t>
      </w:r>
      <w:r w:rsidR="006760F0" w:rsidRPr="008D77DF">
        <w:rPr>
          <w:rFonts w:ascii="Garamond" w:hAnsi="Garamond"/>
          <w:sz w:val="24"/>
          <w:szCs w:val="24"/>
        </w:rPr>
        <w:t xml:space="preserve">A közbeszerzési eljárás előkészítése, a felhívás és a </w:t>
      </w:r>
      <w:r w:rsidR="00242C0C" w:rsidRPr="008D77DF">
        <w:rPr>
          <w:rFonts w:ascii="Garamond" w:hAnsi="Garamond"/>
          <w:sz w:val="24"/>
          <w:szCs w:val="24"/>
        </w:rPr>
        <w:t>Közbeszerzési Dokumentumok</w:t>
      </w:r>
      <w:r w:rsidR="006760F0" w:rsidRPr="008D77DF">
        <w:rPr>
          <w:rFonts w:ascii="Garamond" w:hAnsi="Garamond"/>
          <w:sz w:val="24"/>
          <w:szCs w:val="24"/>
        </w:rPr>
        <w:t xml:space="preserve"> elkészítése, az ajánlatok értékelése során és az eljárás más szakaszában a</w:t>
      </w:r>
      <w:r w:rsidR="006015CD" w:rsidRPr="008D77DF">
        <w:rPr>
          <w:rFonts w:ascii="Garamond" w:hAnsi="Garamond"/>
          <w:sz w:val="24"/>
          <w:szCs w:val="24"/>
        </w:rPr>
        <w:t>z</w:t>
      </w:r>
      <w:r w:rsidR="006760F0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760F0" w:rsidRPr="008D77DF">
        <w:rPr>
          <w:rFonts w:ascii="Garamond" w:hAnsi="Garamond"/>
          <w:sz w:val="24"/>
          <w:szCs w:val="24"/>
        </w:rPr>
        <w:t xml:space="preserve"> nevében eljáró, illetve az</w:t>
      </w:r>
      <w:r w:rsidR="00977081">
        <w:rPr>
          <w:rFonts w:ascii="Garamond" w:hAnsi="Garamond"/>
          <w:sz w:val="24"/>
          <w:szCs w:val="24"/>
        </w:rPr>
        <w:t xml:space="preserve"> eljárásba bevont személyeknek</w:t>
      </w:r>
      <w:r w:rsidR="006760F0" w:rsidRPr="008D77DF">
        <w:rPr>
          <w:rFonts w:ascii="Garamond" w:hAnsi="Garamond"/>
          <w:sz w:val="24"/>
          <w:szCs w:val="24"/>
        </w:rPr>
        <w:t xml:space="preserve"> megfelelő - a közbeszerzés tárgya szerinti, közbeszerzési, jogi és pénzügyi - szakértelemmel kell rendelkezniük.</w:t>
      </w:r>
    </w:p>
    <w:p w14:paraId="27D20DEB" w14:textId="19EFF61A" w:rsidR="006760F0" w:rsidRPr="008D77DF" w:rsidRDefault="007749DE" w:rsidP="00977081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977081">
        <w:rPr>
          <w:rFonts w:ascii="Garamond" w:hAnsi="Garamond"/>
          <w:sz w:val="24"/>
          <w:szCs w:val="24"/>
        </w:rPr>
        <w:t xml:space="preserve">.2. </w:t>
      </w:r>
      <w:r w:rsidR="006760F0" w:rsidRPr="008D77DF">
        <w:rPr>
          <w:rFonts w:ascii="Garamond" w:hAnsi="Garamond"/>
          <w:sz w:val="24"/>
          <w:szCs w:val="24"/>
        </w:rPr>
        <w:t>A</w:t>
      </w:r>
      <w:r w:rsidR="006015CD" w:rsidRPr="008D77DF">
        <w:rPr>
          <w:rFonts w:ascii="Garamond" w:hAnsi="Garamond"/>
          <w:sz w:val="24"/>
          <w:szCs w:val="24"/>
        </w:rPr>
        <w:t>z</w:t>
      </w:r>
      <w:r w:rsidR="006760F0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760F0" w:rsidRPr="008D77DF">
        <w:rPr>
          <w:rFonts w:ascii="Garamond" w:hAnsi="Garamond"/>
          <w:sz w:val="24"/>
          <w:szCs w:val="24"/>
        </w:rPr>
        <w:t xml:space="preserve"> a fentiekben meghatározott szakértelemmel rendelkező, legalább háromtagú </w:t>
      </w:r>
      <w:r w:rsidR="00977081">
        <w:rPr>
          <w:rFonts w:ascii="Garamond" w:hAnsi="Garamond"/>
          <w:sz w:val="24"/>
          <w:szCs w:val="24"/>
        </w:rPr>
        <w:t>Bírálóbizottság</w:t>
      </w:r>
      <w:r w:rsidR="006760F0" w:rsidRPr="008D77DF">
        <w:rPr>
          <w:rFonts w:ascii="Garamond" w:hAnsi="Garamond"/>
          <w:sz w:val="24"/>
          <w:szCs w:val="24"/>
        </w:rPr>
        <w:t xml:space="preserve">ot köteles létrehozni az ajánlatoknak a </w:t>
      </w:r>
      <w:r>
        <w:rPr>
          <w:rFonts w:ascii="Garamond" w:hAnsi="Garamond"/>
          <w:sz w:val="24"/>
          <w:szCs w:val="24"/>
        </w:rPr>
        <w:t>–</w:t>
      </w:r>
      <w:r w:rsidR="006760F0" w:rsidRPr="008D77DF">
        <w:rPr>
          <w:rFonts w:ascii="Garamond" w:hAnsi="Garamond"/>
          <w:sz w:val="24"/>
          <w:szCs w:val="24"/>
        </w:rPr>
        <w:t xml:space="preserve"> szükség esetén a hiánypótlást</w:t>
      </w:r>
      <w:r w:rsidR="00F94876" w:rsidRPr="008D77DF">
        <w:rPr>
          <w:rFonts w:ascii="Garamond" w:hAnsi="Garamond"/>
          <w:sz w:val="24"/>
          <w:szCs w:val="24"/>
        </w:rPr>
        <w:t xml:space="preserve">, felvilágosítás vagy indokolás </w:t>
      </w:r>
      <w:r w:rsidR="006760F0" w:rsidRPr="008D77DF">
        <w:rPr>
          <w:rFonts w:ascii="Garamond" w:hAnsi="Garamond"/>
          <w:sz w:val="24"/>
          <w:szCs w:val="24"/>
        </w:rPr>
        <w:t xml:space="preserve">megadását követő elbírálására. A </w:t>
      </w:r>
      <w:r w:rsidR="00977081">
        <w:rPr>
          <w:rFonts w:ascii="Garamond" w:hAnsi="Garamond"/>
          <w:sz w:val="24"/>
          <w:szCs w:val="24"/>
        </w:rPr>
        <w:t>Bírálóbizottság</w:t>
      </w:r>
      <w:r w:rsidR="006760F0" w:rsidRPr="008D77DF">
        <w:rPr>
          <w:rFonts w:ascii="Garamond" w:hAnsi="Garamond"/>
          <w:sz w:val="24"/>
          <w:szCs w:val="24"/>
        </w:rPr>
        <w:t xml:space="preserve"> írásbeli szakvéleményt és döntési javaslatot készít a</w:t>
      </w:r>
      <w:r w:rsidR="006015CD" w:rsidRPr="008D77DF">
        <w:rPr>
          <w:rFonts w:ascii="Garamond" w:hAnsi="Garamond"/>
          <w:sz w:val="24"/>
          <w:szCs w:val="24"/>
        </w:rPr>
        <w:t>z</w:t>
      </w:r>
      <w:r w:rsidR="006760F0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760F0" w:rsidRPr="008D77DF">
        <w:rPr>
          <w:rFonts w:ascii="Garamond" w:hAnsi="Garamond"/>
          <w:sz w:val="24"/>
          <w:szCs w:val="24"/>
        </w:rPr>
        <w:t xml:space="preserve"> nevében</w:t>
      </w:r>
      <w:r>
        <w:rPr>
          <w:rFonts w:ascii="Garamond" w:hAnsi="Garamond"/>
          <w:sz w:val="24"/>
          <w:szCs w:val="24"/>
        </w:rPr>
        <w:t>,</w:t>
      </w:r>
      <w:r w:rsidR="006760F0" w:rsidRPr="008D77DF">
        <w:rPr>
          <w:rFonts w:ascii="Garamond" w:hAnsi="Garamond"/>
          <w:sz w:val="24"/>
          <w:szCs w:val="24"/>
        </w:rPr>
        <w:t xml:space="preserve"> a közbeszerzési eljárást lezáró döntést meghozó személy </w:t>
      </w:r>
      <w:r w:rsidR="00DE0520" w:rsidRPr="008D77DF">
        <w:rPr>
          <w:rFonts w:ascii="Garamond" w:hAnsi="Garamond"/>
          <w:sz w:val="24"/>
          <w:szCs w:val="24"/>
        </w:rPr>
        <w:t xml:space="preserve">– a </w:t>
      </w:r>
      <w:r>
        <w:rPr>
          <w:rFonts w:ascii="Garamond" w:hAnsi="Garamond"/>
          <w:sz w:val="24"/>
          <w:szCs w:val="24"/>
        </w:rPr>
        <w:t>Döntéshozó</w:t>
      </w:r>
      <w:r w:rsidR="00DE0520" w:rsidRPr="008D77DF">
        <w:rPr>
          <w:rFonts w:ascii="Garamond" w:hAnsi="Garamond"/>
          <w:sz w:val="24"/>
          <w:szCs w:val="24"/>
        </w:rPr>
        <w:t xml:space="preserve"> – </w:t>
      </w:r>
      <w:r w:rsidR="006760F0" w:rsidRPr="008D77DF">
        <w:rPr>
          <w:rFonts w:ascii="Garamond" w:hAnsi="Garamond"/>
          <w:sz w:val="24"/>
          <w:szCs w:val="24"/>
        </w:rPr>
        <w:t xml:space="preserve">részére. </w:t>
      </w:r>
      <w:ins w:id="17" w:author="MohrKatalin" w:date="2025-02-05T14:37:00Z">
        <w:r w:rsidR="00783DC7" w:rsidRPr="00783DC7">
          <w:rPr>
            <w:rFonts w:ascii="Garamond" w:hAnsi="Garamond"/>
            <w:sz w:val="24"/>
            <w:szCs w:val="24"/>
          </w:rPr>
          <w:t xml:space="preserve">A Bírálóbizottsági munkáról jegyzőkönyvet kell készíteni, egyéni bírálati lapok nem készülnek </w:t>
        </w:r>
      </w:ins>
      <w:del w:id="18" w:author="MohrKatalin" w:date="2025-02-05T14:37:00Z">
        <w:r w:rsidR="006760F0" w:rsidRPr="008D77DF" w:rsidDel="00783DC7">
          <w:rPr>
            <w:rFonts w:ascii="Garamond" w:hAnsi="Garamond"/>
            <w:sz w:val="24"/>
            <w:szCs w:val="24"/>
          </w:rPr>
          <w:delText xml:space="preserve">A </w:delText>
        </w:r>
        <w:r w:rsidR="00977081" w:rsidDel="00783DC7">
          <w:rPr>
            <w:rFonts w:ascii="Garamond" w:hAnsi="Garamond"/>
            <w:sz w:val="24"/>
            <w:szCs w:val="24"/>
          </w:rPr>
          <w:delText>Bírálóbizottság</w:delText>
        </w:r>
        <w:r w:rsidR="006760F0" w:rsidRPr="008D77DF" w:rsidDel="00783DC7">
          <w:rPr>
            <w:rFonts w:ascii="Garamond" w:hAnsi="Garamond"/>
            <w:sz w:val="24"/>
            <w:szCs w:val="24"/>
          </w:rPr>
          <w:delText xml:space="preserve"> munká</w:delText>
        </w:r>
        <w:r w:rsidDel="00783DC7">
          <w:rPr>
            <w:rFonts w:ascii="Garamond" w:hAnsi="Garamond"/>
            <w:sz w:val="24"/>
            <w:szCs w:val="24"/>
          </w:rPr>
          <w:delText>járól jegyzőkönyvet készít</w:delText>
        </w:r>
        <w:r w:rsidR="006760F0" w:rsidRPr="008D77DF" w:rsidDel="00783DC7">
          <w:rPr>
            <w:rFonts w:ascii="Garamond" w:hAnsi="Garamond"/>
            <w:sz w:val="24"/>
            <w:szCs w:val="24"/>
          </w:rPr>
          <w:delText>, amelynek részét képezik a tagok indokolással ellátott bírálati lapjai.</w:delText>
        </w:r>
      </w:del>
    </w:p>
    <w:p w14:paraId="406CA8B8" w14:textId="2D5D4A12" w:rsidR="007749DE" w:rsidRDefault="006760F0" w:rsidP="007749DE">
      <w:pPr>
        <w:pStyle w:val="Listaszerbekezds"/>
        <w:numPr>
          <w:ilvl w:val="1"/>
          <w:numId w:val="13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bookmarkStart w:id="19" w:name="_Hlk189828816"/>
      <w:r w:rsidRPr="008D77DF">
        <w:rPr>
          <w:rFonts w:ascii="Garamond" w:hAnsi="Garamond"/>
          <w:sz w:val="24"/>
          <w:szCs w:val="24"/>
        </w:rPr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="009E4AFF" w:rsidRPr="008D77DF">
        <w:rPr>
          <w:rFonts w:ascii="Garamond" w:hAnsi="Garamond"/>
          <w:sz w:val="24"/>
          <w:szCs w:val="24"/>
        </w:rPr>
        <w:t xml:space="preserve"> tagjait</w:t>
      </w:r>
      <w:r w:rsidR="000078DF" w:rsidRPr="008D77DF">
        <w:rPr>
          <w:rFonts w:ascii="Garamond" w:hAnsi="Garamond"/>
          <w:sz w:val="24"/>
          <w:szCs w:val="24"/>
        </w:rPr>
        <w:t xml:space="preserve"> és elnökét</w:t>
      </w:r>
      <w:r w:rsidR="00DE0520" w:rsidRPr="008D77DF">
        <w:rPr>
          <w:rFonts w:ascii="Garamond" w:hAnsi="Garamond"/>
          <w:sz w:val="24"/>
          <w:szCs w:val="24"/>
        </w:rPr>
        <w:t xml:space="preserve"> </w:t>
      </w:r>
      <w:r w:rsidR="000078DF" w:rsidRPr="008D77DF">
        <w:rPr>
          <w:rFonts w:ascii="Garamond" w:hAnsi="Garamond"/>
          <w:sz w:val="24"/>
          <w:szCs w:val="24"/>
        </w:rPr>
        <w:t xml:space="preserve">a </w:t>
      </w:r>
      <w:r w:rsidR="008A185D">
        <w:rPr>
          <w:rFonts w:ascii="Garamond" w:hAnsi="Garamond"/>
          <w:sz w:val="24"/>
          <w:szCs w:val="24"/>
        </w:rPr>
        <w:t>Polgármester</w:t>
      </w:r>
      <w:r w:rsidRPr="008D77DF">
        <w:rPr>
          <w:rFonts w:ascii="Garamond" w:hAnsi="Garamond"/>
          <w:sz w:val="24"/>
          <w:szCs w:val="24"/>
        </w:rPr>
        <w:t xml:space="preserve"> jelöli ki. </w:t>
      </w:r>
    </w:p>
    <w:bookmarkEnd w:id="19"/>
    <w:p w14:paraId="2391651A" w14:textId="77777777" w:rsidR="007749DE" w:rsidRDefault="00ED0292" w:rsidP="00614F76">
      <w:pPr>
        <w:pStyle w:val="Listaszerbekezds"/>
        <w:numPr>
          <w:ilvl w:val="1"/>
          <w:numId w:val="13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lastRenderedPageBreak/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 xml:space="preserve"> elnöke az adott közbeszerzési eljárás tárgya szerinti szakember.</w:t>
      </w:r>
    </w:p>
    <w:p w14:paraId="1BE04A26" w14:textId="72328956" w:rsidR="007749DE" w:rsidRDefault="008A50E2" w:rsidP="00614F76">
      <w:pPr>
        <w:pStyle w:val="Listaszerbekezds"/>
        <w:numPr>
          <w:ilvl w:val="1"/>
          <w:numId w:val="13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7749DE">
        <w:rPr>
          <w:rFonts w:ascii="Garamond" w:hAnsi="Garamond"/>
          <w:sz w:val="24"/>
          <w:szCs w:val="24"/>
        </w:rPr>
        <w:t xml:space="preserve">Az eljárásba bevont személyeknek az összeférhetetlenségi </w:t>
      </w:r>
      <w:r w:rsidR="00F94876" w:rsidRPr="007749DE">
        <w:rPr>
          <w:rFonts w:ascii="Garamond" w:hAnsi="Garamond"/>
          <w:sz w:val="24"/>
          <w:szCs w:val="24"/>
        </w:rPr>
        <w:t xml:space="preserve">és titoktartási </w:t>
      </w:r>
      <w:r w:rsidRPr="007749DE">
        <w:rPr>
          <w:rFonts w:ascii="Garamond" w:hAnsi="Garamond"/>
          <w:sz w:val="24"/>
          <w:szCs w:val="24"/>
        </w:rPr>
        <w:t>szabályokat be kell tartani</w:t>
      </w:r>
      <w:r w:rsidR="00F94876" w:rsidRPr="007749DE">
        <w:rPr>
          <w:rFonts w:ascii="Garamond" w:hAnsi="Garamond"/>
          <w:sz w:val="24"/>
          <w:szCs w:val="24"/>
        </w:rPr>
        <w:t>a és erről nyilatkozni is köteles</w:t>
      </w:r>
      <w:r w:rsidR="00B33B82">
        <w:rPr>
          <w:rFonts w:ascii="Garamond" w:hAnsi="Garamond"/>
          <w:sz w:val="24"/>
          <w:szCs w:val="24"/>
        </w:rPr>
        <w:t xml:space="preserve"> az eljárás során az előkészítés, a bírálat, valamint a döntéshozatal szakaszában</w:t>
      </w:r>
      <w:r w:rsidRPr="007749DE">
        <w:rPr>
          <w:rFonts w:ascii="Garamond" w:hAnsi="Garamond"/>
          <w:sz w:val="24"/>
          <w:szCs w:val="24"/>
        </w:rPr>
        <w:t xml:space="preserve">. </w:t>
      </w:r>
      <w:r w:rsidR="00313940" w:rsidRPr="007749DE">
        <w:rPr>
          <w:rFonts w:ascii="Garamond" w:hAnsi="Garamond"/>
          <w:sz w:val="24"/>
          <w:szCs w:val="24"/>
        </w:rPr>
        <w:t xml:space="preserve">A </w:t>
      </w:r>
      <w:r w:rsidR="00977081" w:rsidRPr="007749DE">
        <w:rPr>
          <w:rFonts w:ascii="Garamond" w:hAnsi="Garamond"/>
          <w:sz w:val="24"/>
          <w:szCs w:val="24"/>
        </w:rPr>
        <w:t>Bírálóbizottság</w:t>
      </w:r>
      <w:r w:rsidR="00313940" w:rsidRPr="007749DE">
        <w:rPr>
          <w:rFonts w:ascii="Garamond" w:hAnsi="Garamond"/>
          <w:sz w:val="24"/>
          <w:szCs w:val="24"/>
        </w:rPr>
        <w:t xml:space="preserve"> tagjának kiválasztását és ennek a tag részéről való elfogadását, valamint a </w:t>
      </w:r>
      <w:r w:rsidR="007749DE">
        <w:rPr>
          <w:rFonts w:ascii="Garamond" w:hAnsi="Garamond"/>
          <w:sz w:val="24"/>
          <w:szCs w:val="24"/>
        </w:rPr>
        <w:t>Döntéshozó</w:t>
      </w:r>
      <w:r w:rsidR="00313940" w:rsidRPr="007749DE">
        <w:rPr>
          <w:rFonts w:ascii="Garamond" w:hAnsi="Garamond"/>
          <w:sz w:val="24"/>
          <w:szCs w:val="24"/>
        </w:rPr>
        <w:t xml:space="preserve"> és a tagok összeférhetetlenségi és titoktartási nyilatkozatát jelen szabályzat melléklete „Megbízólevél” néven tartalmazza</w:t>
      </w:r>
      <w:r w:rsidR="00B33B82">
        <w:rPr>
          <w:rFonts w:ascii="Garamond" w:hAnsi="Garamond"/>
          <w:sz w:val="24"/>
          <w:szCs w:val="24"/>
        </w:rPr>
        <w:t xml:space="preserve"> az előkészítés szakaszra vonatkozóan. A bírált szakaszában a bírálóbizottság összeférhetetlenségi és titoktartási nyilatkozatait a bírálóbizottsági jegyzőkönyv tartalmazza</w:t>
      </w:r>
      <w:r w:rsidR="00313940" w:rsidRPr="007749DE">
        <w:rPr>
          <w:rFonts w:ascii="Garamond" w:hAnsi="Garamond"/>
          <w:sz w:val="24"/>
          <w:szCs w:val="24"/>
        </w:rPr>
        <w:t>.</w:t>
      </w:r>
      <w:r w:rsidR="00B33B82">
        <w:rPr>
          <w:rFonts w:ascii="Garamond" w:hAnsi="Garamond"/>
          <w:sz w:val="24"/>
          <w:szCs w:val="24"/>
        </w:rPr>
        <w:t xml:space="preserve"> A Döntéshozó összeférhetetlenségi és titoktartási  nyilatkozatait a döntési dokumentum tartalmazza.</w:t>
      </w:r>
    </w:p>
    <w:p w14:paraId="06895406" w14:textId="77777777" w:rsidR="007749DE" w:rsidRDefault="003873E2" w:rsidP="00614F76">
      <w:pPr>
        <w:pStyle w:val="Listaszerbekezds"/>
        <w:numPr>
          <w:ilvl w:val="1"/>
          <w:numId w:val="13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bookmarkStart w:id="20" w:name="_Hlk189828875"/>
      <w:r w:rsidRPr="007749DE">
        <w:rPr>
          <w:rFonts w:ascii="Garamond" w:hAnsi="Garamond"/>
          <w:sz w:val="24"/>
          <w:szCs w:val="24"/>
        </w:rPr>
        <w:t xml:space="preserve">A </w:t>
      </w:r>
      <w:r w:rsidR="00977081" w:rsidRPr="007749DE">
        <w:rPr>
          <w:rFonts w:ascii="Garamond" w:hAnsi="Garamond"/>
          <w:sz w:val="24"/>
          <w:szCs w:val="24"/>
        </w:rPr>
        <w:t>Bírálóbizottság</w:t>
      </w:r>
      <w:r w:rsidR="007749DE" w:rsidRPr="007749DE">
        <w:rPr>
          <w:rFonts w:ascii="Garamond" w:hAnsi="Garamond"/>
          <w:sz w:val="24"/>
          <w:szCs w:val="24"/>
        </w:rPr>
        <w:t xml:space="preserve"> tagjait minden egyes közbeszerzési eljárás </w:t>
      </w:r>
      <w:r w:rsidR="00FD1CB1">
        <w:rPr>
          <w:rFonts w:ascii="Garamond" w:hAnsi="Garamond"/>
          <w:sz w:val="24"/>
          <w:szCs w:val="24"/>
        </w:rPr>
        <w:t xml:space="preserve">esetén </w:t>
      </w:r>
      <w:r w:rsidR="007749DE" w:rsidRPr="007749DE">
        <w:rPr>
          <w:rFonts w:ascii="Garamond" w:hAnsi="Garamond"/>
          <w:sz w:val="24"/>
          <w:szCs w:val="24"/>
        </w:rPr>
        <w:t xml:space="preserve">egyedileg </w:t>
      </w:r>
      <w:r w:rsidRPr="007749DE">
        <w:rPr>
          <w:rFonts w:ascii="Garamond" w:hAnsi="Garamond"/>
          <w:sz w:val="24"/>
          <w:szCs w:val="24"/>
        </w:rPr>
        <w:t xml:space="preserve">kell </w:t>
      </w:r>
      <w:r w:rsidR="007749DE" w:rsidRPr="007749DE">
        <w:rPr>
          <w:rFonts w:ascii="Garamond" w:hAnsi="Garamond"/>
          <w:sz w:val="24"/>
          <w:szCs w:val="24"/>
        </w:rPr>
        <w:t>ki</w:t>
      </w:r>
      <w:r w:rsidRPr="007749DE">
        <w:rPr>
          <w:rFonts w:ascii="Garamond" w:hAnsi="Garamond"/>
          <w:sz w:val="24"/>
          <w:szCs w:val="24"/>
        </w:rPr>
        <w:t xml:space="preserve">jelölni, egy </w:t>
      </w:r>
      <w:r w:rsidR="00977081" w:rsidRPr="007749DE">
        <w:rPr>
          <w:rFonts w:ascii="Garamond" w:hAnsi="Garamond"/>
          <w:sz w:val="24"/>
          <w:szCs w:val="24"/>
        </w:rPr>
        <w:t>Bírálóbizottság</w:t>
      </w:r>
      <w:r w:rsidRPr="007749DE">
        <w:rPr>
          <w:rFonts w:ascii="Garamond" w:hAnsi="Garamond"/>
          <w:sz w:val="24"/>
          <w:szCs w:val="24"/>
        </w:rPr>
        <w:t>i megbízólevél csak egy közbeszerzési eljárásban való részvételre jogosít és kötelez.</w:t>
      </w:r>
    </w:p>
    <w:bookmarkEnd w:id="20"/>
    <w:p w14:paraId="5D6910D7" w14:textId="77777777" w:rsidR="007749DE" w:rsidRDefault="007749DE" w:rsidP="00614F76">
      <w:pPr>
        <w:pStyle w:val="Listaszerbekezds"/>
        <w:numPr>
          <w:ilvl w:val="1"/>
          <w:numId w:val="13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Tagjai:</w:t>
      </w:r>
    </w:p>
    <w:p w14:paraId="22B7FDD2" w14:textId="5C128903" w:rsidR="00601F67" w:rsidRPr="007749DE" w:rsidRDefault="004A7437" w:rsidP="007749DE">
      <w:pPr>
        <w:pStyle w:val="Listaszerbekezds"/>
        <w:spacing w:line="240" w:lineRule="auto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7749DE">
        <w:rPr>
          <w:rFonts w:ascii="Garamond" w:hAnsi="Garamond"/>
          <w:b/>
          <w:sz w:val="24"/>
          <w:szCs w:val="24"/>
        </w:rPr>
        <w:t>A közbeszerzés tárgya szerinti szakértelemmel rendelkező személy</w:t>
      </w:r>
      <w:r w:rsidR="00242C0C" w:rsidRPr="007749DE">
        <w:rPr>
          <w:rFonts w:ascii="Garamond" w:hAnsi="Garamond"/>
          <w:sz w:val="24"/>
          <w:szCs w:val="24"/>
        </w:rPr>
        <w:t xml:space="preserve"> </w:t>
      </w:r>
      <w:r w:rsidR="00B33B82">
        <w:rPr>
          <w:rFonts w:ascii="Garamond" w:hAnsi="Garamond"/>
          <w:sz w:val="24"/>
          <w:szCs w:val="24"/>
        </w:rPr>
        <w:t xml:space="preserve">(elnök) </w:t>
      </w:r>
      <w:r w:rsidR="00242C0C" w:rsidRPr="007749DE">
        <w:rPr>
          <w:rFonts w:ascii="Garamond" w:hAnsi="Garamond"/>
          <w:sz w:val="24"/>
          <w:szCs w:val="24"/>
        </w:rPr>
        <w:t>összeállítja a Közbeszerzési D</w:t>
      </w:r>
      <w:r w:rsidRPr="007749DE">
        <w:rPr>
          <w:rFonts w:ascii="Garamond" w:hAnsi="Garamond"/>
          <w:sz w:val="24"/>
          <w:szCs w:val="24"/>
        </w:rPr>
        <w:t xml:space="preserve">okumentumok műszaki-szakmai részét, </w:t>
      </w:r>
      <w:r w:rsidR="00B33B82">
        <w:rPr>
          <w:rFonts w:ascii="Garamond" w:hAnsi="Garamond"/>
          <w:sz w:val="24"/>
          <w:szCs w:val="24"/>
        </w:rPr>
        <w:t xml:space="preserve">összekészíti építési beruházás vonatkozásában a terv- és költségvetés csomagot, </w:t>
      </w:r>
      <w:r w:rsidRPr="007749DE">
        <w:rPr>
          <w:rFonts w:ascii="Garamond" w:hAnsi="Garamond"/>
          <w:sz w:val="24"/>
          <w:szCs w:val="24"/>
        </w:rPr>
        <w:t>elkészíti a közbeszerzési műszaki leírást, kiegészítő tájékoztatás esetén megválaszolja a műszaki és szakmai kérdéseket, ellenőrzi az ajánlatoknak/részvételi jelentkezéseknek az előírt műszaki és szakmai alkalmassági feltételeknek való megfelelését, adott esetben részt vesz a közbeszerzési tárgyalási forduló(</w:t>
      </w:r>
      <w:proofErr w:type="spellStart"/>
      <w:r w:rsidRPr="007749DE">
        <w:rPr>
          <w:rFonts w:ascii="Garamond" w:hAnsi="Garamond"/>
          <w:sz w:val="24"/>
          <w:szCs w:val="24"/>
        </w:rPr>
        <w:t>ko</w:t>
      </w:r>
      <w:proofErr w:type="spellEnd"/>
      <w:r w:rsidRPr="007749DE">
        <w:rPr>
          <w:rFonts w:ascii="Garamond" w:hAnsi="Garamond"/>
          <w:sz w:val="24"/>
          <w:szCs w:val="24"/>
        </w:rPr>
        <w:t xml:space="preserve">)n, valamint biztosítja, hogy </w:t>
      </w:r>
      <w:r w:rsidR="00F60793" w:rsidRPr="007749DE">
        <w:rPr>
          <w:rFonts w:ascii="Garamond" w:hAnsi="Garamond"/>
          <w:sz w:val="24"/>
          <w:szCs w:val="24"/>
        </w:rPr>
        <w:t>Ajánlatkérő</w:t>
      </w:r>
      <w:r w:rsidRPr="007749DE">
        <w:rPr>
          <w:rFonts w:ascii="Garamond" w:hAnsi="Garamond"/>
          <w:sz w:val="24"/>
          <w:szCs w:val="24"/>
        </w:rPr>
        <w:t xml:space="preserve"> részéről a műszaki feltételekről történő tárgyaláshoz szükséges megfelelő szakértelem jelen legyen a tárgyalás(ok)</w:t>
      </w:r>
      <w:proofErr w:type="spellStart"/>
      <w:r w:rsidRPr="007749DE">
        <w:rPr>
          <w:rFonts w:ascii="Garamond" w:hAnsi="Garamond"/>
          <w:sz w:val="24"/>
          <w:szCs w:val="24"/>
        </w:rPr>
        <w:t>on</w:t>
      </w:r>
      <w:proofErr w:type="spellEnd"/>
      <w:r w:rsidRPr="007749DE">
        <w:rPr>
          <w:rFonts w:ascii="Garamond" w:hAnsi="Garamond"/>
          <w:sz w:val="24"/>
          <w:szCs w:val="24"/>
        </w:rPr>
        <w:t>.</w:t>
      </w:r>
    </w:p>
    <w:p w14:paraId="0791227B" w14:textId="77777777" w:rsidR="00ED0292" w:rsidRPr="007749DE" w:rsidRDefault="00ED0292" w:rsidP="007749DE">
      <w:pPr>
        <w:pStyle w:val="Listaszerbekezds"/>
        <w:spacing w:line="240" w:lineRule="auto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 w:cs="Verdana"/>
          <w:sz w:val="24"/>
          <w:szCs w:val="24"/>
        </w:rPr>
        <w:t>Amennyiben a</w:t>
      </w:r>
      <w:r w:rsidR="00601F67" w:rsidRPr="008D77DF">
        <w:rPr>
          <w:rFonts w:ascii="Garamond" w:hAnsi="Garamond" w:cs="Verdana"/>
          <w:sz w:val="24"/>
          <w:szCs w:val="24"/>
        </w:rPr>
        <w:t>z</w:t>
      </w:r>
      <w:r w:rsidRPr="008D77DF">
        <w:rPr>
          <w:rFonts w:ascii="Garamond" w:hAnsi="Garamond" w:cs="Verdana"/>
          <w:sz w:val="24"/>
          <w:szCs w:val="24"/>
        </w:rPr>
        <w:t xml:space="preserve"> </w:t>
      </w:r>
      <w:r w:rsidR="00F60793" w:rsidRPr="008D77DF">
        <w:rPr>
          <w:rFonts w:ascii="Garamond" w:hAnsi="Garamond" w:cs="Verdana"/>
          <w:sz w:val="24"/>
          <w:szCs w:val="24"/>
        </w:rPr>
        <w:t>Önkormányzat</w:t>
      </w:r>
      <w:r w:rsidRPr="008D77DF">
        <w:rPr>
          <w:rFonts w:ascii="Garamond" w:hAnsi="Garamond" w:cs="Verdana"/>
          <w:sz w:val="24"/>
          <w:szCs w:val="24"/>
        </w:rPr>
        <w:t xml:space="preserve"> nem rendelkezik az adott közbeszerzés tárgya szerinti megfelelő szakértelemmel, annak biztosítása</w:t>
      </w:r>
      <w:r w:rsidR="00184991" w:rsidRPr="008D77DF">
        <w:rPr>
          <w:rFonts w:ascii="Garamond" w:hAnsi="Garamond" w:cs="Verdana"/>
          <w:sz w:val="24"/>
          <w:szCs w:val="24"/>
        </w:rPr>
        <w:t xml:space="preserve">, valamint a műszaki tartalom előkészítése érdekében </w:t>
      </w:r>
      <w:r w:rsidR="007749DE">
        <w:rPr>
          <w:rFonts w:ascii="Garamond" w:hAnsi="Garamond" w:cs="Verdana"/>
          <w:sz w:val="24"/>
          <w:szCs w:val="24"/>
        </w:rPr>
        <w:t xml:space="preserve">a közbeszerzés tárgya szerinti szakértelemmel rendelkező </w:t>
      </w:r>
      <w:r w:rsidRPr="008D77DF">
        <w:rPr>
          <w:rFonts w:ascii="Garamond" w:hAnsi="Garamond" w:cs="Verdana"/>
          <w:sz w:val="24"/>
          <w:szCs w:val="24"/>
        </w:rPr>
        <w:t>külső szakértőt vesz igénybe.</w:t>
      </w:r>
    </w:p>
    <w:p w14:paraId="65E47D35" w14:textId="77777777" w:rsidR="004A7437" w:rsidRPr="008D77DF" w:rsidRDefault="004A7437" w:rsidP="007749DE">
      <w:pPr>
        <w:pStyle w:val="Listaszerbekezds"/>
        <w:spacing w:line="240" w:lineRule="auto"/>
        <w:ind w:left="709"/>
        <w:contextualSpacing w:val="0"/>
        <w:jc w:val="both"/>
        <w:rPr>
          <w:rFonts w:ascii="Garamond" w:hAnsi="Garamond" w:cs="Verdana"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 xml:space="preserve">A </w:t>
      </w:r>
      <w:r w:rsidR="00C50891" w:rsidRPr="008D77DF">
        <w:rPr>
          <w:rFonts w:ascii="Garamond" w:hAnsi="Garamond" w:cs="Verdana,Bold"/>
          <w:b/>
          <w:bCs/>
          <w:sz w:val="24"/>
          <w:szCs w:val="24"/>
        </w:rPr>
        <w:t>j</w:t>
      </w:r>
      <w:r w:rsidRPr="008D77DF">
        <w:rPr>
          <w:rFonts w:ascii="Garamond" w:hAnsi="Garamond" w:cs="Verdana,Bold"/>
          <w:b/>
          <w:bCs/>
          <w:sz w:val="24"/>
          <w:szCs w:val="24"/>
        </w:rPr>
        <w:t>ogi szakértelemmel rendelkező személy</w:t>
      </w:r>
      <w:r w:rsidRPr="008D77DF">
        <w:rPr>
          <w:rFonts w:ascii="Garamond" w:hAnsi="Garamond" w:cs="Verdana,Bold"/>
          <w:bCs/>
          <w:sz w:val="24"/>
          <w:szCs w:val="24"/>
        </w:rPr>
        <w:t xml:space="preserve"> </w:t>
      </w:r>
      <w:r w:rsidRPr="008D77DF">
        <w:rPr>
          <w:rFonts w:ascii="Garamond" w:hAnsi="Garamond" w:cs="Verdana"/>
          <w:sz w:val="24"/>
          <w:szCs w:val="24"/>
        </w:rPr>
        <w:t xml:space="preserve">elkészíti a közbeszerzési eljárás alapján </w:t>
      </w:r>
      <w:r w:rsidR="007749DE">
        <w:rPr>
          <w:rFonts w:ascii="Garamond" w:hAnsi="Garamond" w:cs="Verdana"/>
          <w:sz w:val="24"/>
          <w:szCs w:val="24"/>
        </w:rPr>
        <w:t>meg</w:t>
      </w:r>
      <w:r w:rsidRPr="008D77DF">
        <w:rPr>
          <w:rFonts w:ascii="Garamond" w:hAnsi="Garamond" w:cs="Verdana"/>
          <w:sz w:val="24"/>
          <w:szCs w:val="24"/>
        </w:rPr>
        <w:t>kötendő szerződés tervezetét, jogi kérdésekben állást foglal, adott esetben részt vesz a közbeszerzési tárgyalási forduló(</w:t>
      </w:r>
      <w:proofErr w:type="spellStart"/>
      <w:r w:rsidRPr="008D77DF">
        <w:rPr>
          <w:rFonts w:ascii="Garamond" w:hAnsi="Garamond" w:cs="Verdana"/>
          <w:sz w:val="24"/>
          <w:szCs w:val="24"/>
        </w:rPr>
        <w:t>ko</w:t>
      </w:r>
      <w:proofErr w:type="spellEnd"/>
      <w:r w:rsidRPr="008D77DF">
        <w:rPr>
          <w:rFonts w:ascii="Garamond" w:hAnsi="Garamond" w:cs="Verdana"/>
          <w:sz w:val="24"/>
          <w:szCs w:val="24"/>
        </w:rPr>
        <w:t xml:space="preserve">)n és biztosítja, hogy </w:t>
      </w:r>
      <w:r w:rsidR="00F60793" w:rsidRPr="008D77DF">
        <w:rPr>
          <w:rFonts w:ascii="Garamond" w:hAnsi="Garamond" w:cs="Verdana"/>
          <w:sz w:val="24"/>
          <w:szCs w:val="24"/>
        </w:rPr>
        <w:t>Ajánlatkérő</w:t>
      </w:r>
      <w:r w:rsidRPr="008D77DF">
        <w:rPr>
          <w:rFonts w:ascii="Garamond" w:hAnsi="Garamond" w:cs="Verdana"/>
          <w:sz w:val="24"/>
          <w:szCs w:val="24"/>
        </w:rPr>
        <w:t xml:space="preserve"> részéről a jogi feltételekről történő tárgyaláshoz szükséges megfelelő szakértelem jelen legyen a tárgyalás(ok)</w:t>
      </w:r>
      <w:proofErr w:type="spellStart"/>
      <w:r w:rsidRPr="008D77DF">
        <w:rPr>
          <w:rFonts w:ascii="Garamond" w:hAnsi="Garamond" w:cs="Verdana"/>
          <w:sz w:val="24"/>
          <w:szCs w:val="24"/>
        </w:rPr>
        <w:t>on</w:t>
      </w:r>
      <w:proofErr w:type="spellEnd"/>
      <w:r w:rsidRPr="008D77DF">
        <w:rPr>
          <w:rFonts w:ascii="Garamond" w:hAnsi="Garamond" w:cs="Verdana"/>
          <w:sz w:val="24"/>
          <w:szCs w:val="24"/>
        </w:rPr>
        <w:t xml:space="preserve"> – amennyiben tárgyalásos eljárásról van szó, valamint elkészíti a közbeszerzési eljárás alapján megkötendő szerződés végleges változatát.</w:t>
      </w:r>
    </w:p>
    <w:p w14:paraId="7D551888" w14:textId="77777777" w:rsidR="004A7437" w:rsidRPr="008D77DF" w:rsidRDefault="004A7437" w:rsidP="007749DE">
      <w:pPr>
        <w:pStyle w:val="Listaszerbekezds"/>
        <w:spacing w:line="240" w:lineRule="auto"/>
        <w:ind w:left="709"/>
        <w:contextualSpacing w:val="0"/>
        <w:jc w:val="both"/>
        <w:rPr>
          <w:rFonts w:ascii="Garamond" w:hAnsi="Garamond" w:cs="Verdana"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 xml:space="preserve">A </w:t>
      </w:r>
      <w:r w:rsidR="00C50891" w:rsidRPr="008D77DF">
        <w:rPr>
          <w:rFonts w:ascii="Garamond" w:hAnsi="Garamond" w:cs="Verdana,Bold"/>
          <w:b/>
          <w:bCs/>
          <w:sz w:val="24"/>
          <w:szCs w:val="24"/>
        </w:rPr>
        <w:t>p</w:t>
      </w:r>
      <w:r w:rsidRPr="008D77DF">
        <w:rPr>
          <w:rFonts w:ascii="Garamond" w:hAnsi="Garamond" w:cs="Verdana,Bold"/>
          <w:b/>
          <w:bCs/>
          <w:sz w:val="24"/>
          <w:szCs w:val="24"/>
        </w:rPr>
        <w:t>énzügyi szakértelemmel rendelkező személy</w:t>
      </w:r>
      <w:r w:rsidRPr="008D77DF">
        <w:rPr>
          <w:rFonts w:ascii="Garamond" w:hAnsi="Garamond" w:cs="Verdana,Bold"/>
          <w:bCs/>
          <w:sz w:val="24"/>
          <w:szCs w:val="24"/>
        </w:rPr>
        <w:t xml:space="preserve"> </w:t>
      </w:r>
      <w:r w:rsidRPr="008D77DF">
        <w:rPr>
          <w:rFonts w:ascii="Garamond" w:hAnsi="Garamond" w:cs="Verdana"/>
          <w:sz w:val="24"/>
          <w:szCs w:val="24"/>
        </w:rPr>
        <w:t>meghatározza a fizetési feltételeket és gondoskodik a pályázati elszámolásról, kiegészítő tájékoztatás esetén megválaszolja a pénzügyi kérdéseket, ellenőrzi az ajánlatoknak (részvételi jelentkezéseknek) az előírt pénzügyi és gazdasági alkalmassági feltételeknek való megfelelését és adott esetben részt vesz a közbeszerzési tárgyalási forduló(</w:t>
      </w:r>
      <w:proofErr w:type="spellStart"/>
      <w:r w:rsidRPr="008D77DF">
        <w:rPr>
          <w:rFonts w:ascii="Garamond" w:hAnsi="Garamond" w:cs="Verdana"/>
          <w:sz w:val="24"/>
          <w:szCs w:val="24"/>
        </w:rPr>
        <w:t>ko</w:t>
      </w:r>
      <w:proofErr w:type="spellEnd"/>
      <w:r w:rsidRPr="008D77DF">
        <w:rPr>
          <w:rFonts w:ascii="Garamond" w:hAnsi="Garamond" w:cs="Verdana"/>
          <w:sz w:val="24"/>
          <w:szCs w:val="24"/>
        </w:rPr>
        <w:t>)n,</w:t>
      </w:r>
      <w:r w:rsidR="00C50891" w:rsidRPr="008D77DF">
        <w:rPr>
          <w:rFonts w:ascii="Garamond" w:hAnsi="Garamond" w:cs="Verdana"/>
          <w:sz w:val="24"/>
          <w:szCs w:val="24"/>
        </w:rPr>
        <w:t xml:space="preserve"> ahol </w:t>
      </w:r>
      <w:r w:rsidRPr="008D77DF">
        <w:rPr>
          <w:rFonts w:ascii="Garamond" w:hAnsi="Garamond" w:cs="Verdana"/>
          <w:sz w:val="24"/>
          <w:szCs w:val="24"/>
        </w:rPr>
        <w:t xml:space="preserve">biztosítja, hogy </w:t>
      </w:r>
      <w:r w:rsidR="00F60793" w:rsidRPr="008D77DF">
        <w:rPr>
          <w:rFonts w:ascii="Garamond" w:hAnsi="Garamond" w:cs="Verdana"/>
          <w:sz w:val="24"/>
          <w:szCs w:val="24"/>
        </w:rPr>
        <w:t>Ajánlatkérő</w:t>
      </w:r>
      <w:r w:rsidRPr="008D77DF">
        <w:rPr>
          <w:rFonts w:ascii="Garamond" w:hAnsi="Garamond" w:cs="Verdana"/>
          <w:sz w:val="24"/>
          <w:szCs w:val="24"/>
        </w:rPr>
        <w:t xml:space="preserve"> részéről a pénzügyi feltételekről történő</w:t>
      </w:r>
      <w:r w:rsidR="00C50891" w:rsidRPr="008D77DF">
        <w:rPr>
          <w:rFonts w:ascii="Garamond" w:hAnsi="Garamond" w:cs="Verdana"/>
          <w:sz w:val="24"/>
          <w:szCs w:val="24"/>
        </w:rPr>
        <w:t xml:space="preserve"> </w:t>
      </w:r>
      <w:r w:rsidRPr="008D77DF">
        <w:rPr>
          <w:rFonts w:ascii="Garamond" w:hAnsi="Garamond" w:cs="Verdana"/>
          <w:sz w:val="24"/>
          <w:szCs w:val="24"/>
        </w:rPr>
        <w:t>tárgyaláshoz szükséges megfelelő szakértelem jelen legyen a</w:t>
      </w:r>
      <w:r w:rsidR="00C50891" w:rsidRPr="008D77DF">
        <w:rPr>
          <w:rFonts w:ascii="Garamond" w:hAnsi="Garamond" w:cs="Verdana"/>
          <w:sz w:val="24"/>
          <w:szCs w:val="24"/>
        </w:rPr>
        <w:t xml:space="preserve"> </w:t>
      </w:r>
      <w:r w:rsidRPr="008D77DF">
        <w:rPr>
          <w:rFonts w:ascii="Garamond" w:hAnsi="Garamond" w:cs="Verdana"/>
          <w:sz w:val="24"/>
          <w:szCs w:val="24"/>
        </w:rPr>
        <w:t>tárgyalás(ok)</w:t>
      </w:r>
      <w:proofErr w:type="spellStart"/>
      <w:r w:rsidRPr="008D77DF">
        <w:rPr>
          <w:rFonts w:ascii="Garamond" w:hAnsi="Garamond" w:cs="Verdana"/>
          <w:sz w:val="24"/>
          <w:szCs w:val="24"/>
        </w:rPr>
        <w:t>on</w:t>
      </w:r>
      <w:proofErr w:type="spellEnd"/>
      <w:r w:rsidRPr="008D77DF">
        <w:rPr>
          <w:rFonts w:ascii="Garamond" w:hAnsi="Garamond" w:cs="Verdana"/>
          <w:sz w:val="24"/>
          <w:szCs w:val="24"/>
        </w:rPr>
        <w:t>.</w:t>
      </w:r>
    </w:p>
    <w:p w14:paraId="449B133D" w14:textId="77777777" w:rsidR="00601F67" w:rsidRPr="008D77DF" w:rsidRDefault="00C50891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 xml:space="preserve">A </w:t>
      </w:r>
      <w:r w:rsidRPr="008D77DF">
        <w:rPr>
          <w:rFonts w:ascii="Garamond" w:hAnsi="Garamond" w:cs="Verdana,Bold"/>
          <w:b/>
          <w:bCs/>
          <w:sz w:val="24"/>
          <w:szCs w:val="24"/>
        </w:rPr>
        <w:t>k</w:t>
      </w:r>
      <w:r w:rsidR="004A7437" w:rsidRPr="008D77DF">
        <w:rPr>
          <w:rFonts w:ascii="Garamond" w:hAnsi="Garamond" w:cs="Verdana,Bold"/>
          <w:b/>
          <w:bCs/>
          <w:sz w:val="24"/>
          <w:szCs w:val="24"/>
        </w:rPr>
        <w:t>özbeszerzési szakértelemmel rendelkező személy</w:t>
      </w:r>
      <w:r w:rsidR="004A7437" w:rsidRPr="008D77DF">
        <w:rPr>
          <w:rFonts w:ascii="Garamond" w:hAnsi="Garamond" w:cs="Verdana,Bold"/>
          <w:bCs/>
          <w:sz w:val="24"/>
          <w:szCs w:val="24"/>
        </w:rPr>
        <w:t xml:space="preserve"> (</w:t>
      </w:r>
      <w:r w:rsidR="00947E6F">
        <w:rPr>
          <w:rFonts w:ascii="Garamond" w:hAnsi="Garamond" w:cs="Verdana,Bold"/>
          <w:bCs/>
          <w:sz w:val="24"/>
          <w:szCs w:val="24"/>
        </w:rPr>
        <w:t xml:space="preserve">adott esetben </w:t>
      </w:r>
      <w:r w:rsidR="004A7437" w:rsidRPr="008D77DF">
        <w:rPr>
          <w:rFonts w:ascii="Garamond" w:hAnsi="Garamond" w:cs="Verdana,Bold"/>
          <w:bCs/>
          <w:sz w:val="24"/>
          <w:szCs w:val="24"/>
        </w:rPr>
        <w:t>felelős</w:t>
      </w:r>
      <w:r w:rsidRPr="008D77DF">
        <w:rPr>
          <w:rFonts w:ascii="Garamond" w:hAnsi="Garamond" w:cs="Verdana,Bold"/>
          <w:bCs/>
          <w:sz w:val="24"/>
          <w:szCs w:val="24"/>
        </w:rPr>
        <w:t xml:space="preserve"> </w:t>
      </w:r>
      <w:r w:rsidR="004A7437" w:rsidRPr="008D77DF">
        <w:rPr>
          <w:rFonts w:ascii="Garamond" w:hAnsi="Garamond" w:cs="Verdana,Bold"/>
          <w:bCs/>
          <w:sz w:val="24"/>
          <w:szCs w:val="24"/>
        </w:rPr>
        <w:t>akkreditált közbeszerzési szaktanácsadó</w:t>
      </w:r>
      <w:r w:rsidRPr="008D77DF">
        <w:rPr>
          <w:rFonts w:ascii="Garamond" w:hAnsi="Garamond" w:cs="Verdana,Bold"/>
          <w:bCs/>
          <w:sz w:val="24"/>
          <w:szCs w:val="24"/>
        </w:rPr>
        <w:t xml:space="preserve">) </w:t>
      </w:r>
      <w:r w:rsidR="00242C0C" w:rsidRPr="008D77DF">
        <w:rPr>
          <w:rFonts w:ascii="Garamond" w:hAnsi="Garamond" w:cs="Verdana"/>
          <w:sz w:val="24"/>
          <w:szCs w:val="24"/>
        </w:rPr>
        <w:t>összeállítja a Közbeszerzési D</w:t>
      </w:r>
      <w:r w:rsidR="004A7437" w:rsidRPr="008D77DF">
        <w:rPr>
          <w:rFonts w:ascii="Garamond" w:hAnsi="Garamond" w:cs="Verdana"/>
          <w:sz w:val="24"/>
          <w:szCs w:val="24"/>
        </w:rPr>
        <w:t>okumentumok közbeszerzési-szakmai</w:t>
      </w:r>
      <w:r w:rsidRPr="008D77DF">
        <w:rPr>
          <w:rFonts w:ascii="Garamond" w:hAnsi="Garamond" w:cs="Verdana"/>
          <w:sz w:val="24"/>
          <w:szCs w:val="24"/>
        </w:rPr>
        <w:t xml:space="preserve"> részét, </w:t>
      </w:r>
      <w:r w:rsidR="004A7437" w:rsidRPr="008D77DF">
        <w:rPr>
          <w:rFonts w:ascii="Garamond" w:hAnsi="Garamond" w:cs="Verdana"/>
          <w:sz w:val="24"/>
          <w:szCs w:val="24"/>
        </w:rPr>
        <w:t>kiegészítő tájékoztatás esetén megválaszolja a közbeszerzési</w:t>
      </w:r>
      <w:r w:rsidRPr="008D77DF">
        <w:rPr>
          <w:rFonts w:ascii="Garamond" w:hAnsi="Garamond" w:cs="Verdana"/>
          <w:sz w:val="24"/>
          <w:szCs w:val="24"/>
        </w:rPr>
        <w:t xml:space="preserve"> </w:t>
      </w:r>
      <w:r w:rsidR="004A7437" w:rsidRPr="008D77DF">
        <w:rPr>
          <w:rFonts w:ascii="Garamond" w:hAnsi="Garamond" w:cs="Verdana"/>
          <w:sz w:val="24"/>
          <w:szCs w:val="24"/>
        </w:rPr>
        <w:t>kérdé</w:t>
      </w:r>
      <w:r w:rsidRPr="008D77DF">
        <w:rPr>
          <w:rFonts w:ascii="Garamond" w:hAnsi="Garamond" w:cs="Verdana"/>
          <w:sz w:val="24"/>
          <w:szCs w:val="24"/>
        </w:rPr>
        <w:t>seket, ellenőrzi az ajánlatokban/részvételi jelentkezésekben</w:t>
      </w:r>
      <w:r w:rsidR="004A7437" w:rsidRPr="008D77DF">
        <w:rPr>
          <w:rFonts w:ascii="Garamond" w:hAnsi="Garamond" w:cs="Verdana"/>
          <w:sz w:val="24"/>
          <w:szCs w:val="24"/>
        </w:rPr>
        <w:t xml:space="preserve"> az előí</w:t>
      </w:r>
      <w:r w:rsidRPr="008D77DF">
        <w:rPr>
          <w:rFonts w:ascii="Garamond" w:hAnsi="Garamond" w:cs="Verdana"/>
          <w:sz w:val="24"/>
          <w:szCs w:val="24"/>
        </w:rPr>
        <w:t xml:space="preserve">rt </w:t>
      </w:r>
      <w:r w:rsidR="004A7437" w:rsidRPr="008D77DF">
        <w:rPr>
          <w:rFonts w:ascii="Garamond" w:hAnsi="Garamond" w:cs="Verdana"/>
          <w:sz w:val="24"/>
          <w:szCs w:val="24"/>
        </w:rPr>
        <w:t>közbeszerzési, szakmai követelményeknek való megfelelésé</w:t>
      </w:r>
      <w:r w:rsidRPr="008D77DF">
        <w:rPr>
          <w:rFonts w:ascii="Garamond" w:hAnsi="Garamond" w:cs="Verdana"/>
          <w:sz w:val="24"/>
          <w:szCs w:val="24"/>
        </w:rPr>
        <w:t xml:space="preserve">t, </w:t>
      </w:r>
      <w:r w:rsidR="004A7437" w:rsidRPr="008D77DF">
        <w:rPr>
          <w:rFonts w:ascii="Garamond" w:hAnsi="Garamond" w:cs="Verdana"/>
          <w:sz w:val="24"/>
          <w:szCs w:val="24"/>
        </w:rPr>
        <w:t>adott esetben részt vesz a közbes</w:t>
      </w:r>
      <w:r w:rsidRPr="008D77DF">
        <w:rPr>
          <w:rFonts w:ascii="Garamond" w:hAnsi="Garamond" w:cs="Verdana"/>
          <w:sz w:val="24"/>
          <w:szCs w:val="24"/>
        </w:rPr>
        <w:t>zerzési tárgyalási forduló(</w:t>
      </w:r>
      <w:proofErr w:type="spellStart"/>
      <w:r w:rsidRPr="008D77DF">
        <w:rPr>
          <w:rFonts w:ascii="Garamond" w:hAnsi="Garamond" w:cs="Verdana"/>
          <w:sz w:val="24"/>
          <w:szCs w:val="24"/>
        </w:rPr>
        <w:t>ko</w:t>
      </w:r>
      <w:proofErr w:type="spellEnd"/>
      <w:r w:rsidRPr="008D77DF">
        <w:rPr>
          <w:rFonts w:ascii="Garamond" w:hAnsi="Garamond" w:cs="Verdana"/>
          <w:sz w:val="24"/>
          <w:szCs w:val="24"/>
        </w:rPr>
        <w:t xml:space="preserve">)n és </w:t>
      </w:r>
      <w:r w:rsidR="004A7437" w:rsidRPr="008D77DF">
        <w:rPr>
          <w:rFonts w:ascii="Garamond" w:hAnsi="Garamond" w:cs="Verdana"/>
          <w:sz w:val="24"/>
          <w:szCs w:val="24"/>
        </w:rPr>
        <w:t xml:space="preserve">biztosítja, hogy </w:t>
      </w:r>
      <w:r w:rsidRPr="008D77DF">
        <w:rPr>
          <w:rFonts w:ascii="Garamond" w:hAnsi="Garamond" w:cs="Verdana"/>
          <w:sz w:val="24"/>
          <w:szCs w:val="24"/>
        </w:rPr>
        <w:t xml:space="preserve">az </w:t>
      </w:r>
      <w:r w:rsidR="00F60793" w:rsidRPr="008D77DF">
        <w:rPr>
          <w:rFonts w:ascii="Garamond" w:hAnsi="Garamond" w:cs="Verdana"/>
          <w:sz w:val="24"/>
          <w:szCs w:val="24"/>
        </w:rPr>
        <w:t>Ajánlatkérő</w:t>
      </w:r>
      <w:r w:rsidR="004A7437" w:rsidRPr="008D77DF">
        <w:rPr>
          <w:rFonts w:ascii="Garamond" w:hAnsi="Garamond" w:cs="Verdana"/>
          <w:sz w:val="24"/>
          <w:szCs w:val="24"/>
        </w:rPr>
        <w:t xml:space="preserve"> részéről a közbeszerzési feltételekről</w:t>
      </w:r>
      <w:r w:rsidRPr="008D77DF">
        <w:rPr>
          <w:rFonts w:ascii="Garamond" w:hAnsi="Garamond" w:cs="Verdana"/>
          <w:sz w:val="24"/>
          <w:szCs w:val="24"/>
        </w:rPr>
        <w:t xml:space="preserve"> </w:t>
      </w:r>
      <w:r w:rsidR="004A7437" w:rsidRPr="008D77DF">
        <w:rPr>
          <w:rFonts w:ascii="Garamond" w:hAnsi="Garamond" w:cs="Verdana"/>
          <w:sz w:val="24"/>
          <w:szCs w:val="24"/>
        </w:rPr>
        <w:t>történő tárgyaláshoz szükséges megfelelő szakértelem jelen legyen</w:t>
      </w:r>
      <w:r w:rsidRPr="008D77DF">
        <w:rPr>
          <w:rFonts w:ascii="Garamond" w:hAnsi="Garamond" w:cs="Verdana"/>
          <w:sz w:val="24"/>
          <w:szCs w:val="24"/>
        </w:rPr>
        <w:t xml:space="preserve"> a tárgyalás(ok)</w:t>
      </w:r>
      <w:proofErr w:type="spellStart"/>
      <w:r w:rsidRPr="008D77DF">
        <w:rPr>
          <w:rFonts w:ascii="Garamond" w:hAnsi="Garamond" w:cs="Verdana"/>
          <w:sz w:val="24"/>
          <w:szCs w:val="24"/>
        </w:rPr>
        <w:t>on</w:t>
      </w:r>
      <w:proofErr w:type="spellEnd"/>
      <w:r w:rsidR="00ED0292" w:rsidRPr="008D77DF">
        <w:rPr>
          <w:rFonts w:ascii="Garamond" w:hAnsi="Garamond" w:cs="Verdana"/>
          <w:sz w:val="24"/>
          <w:szCs w:val="24"/>
        </w:rPr>
        <w:t>.</w:t>
      </w:r>
    </w:p>
    <w:p w14:paraId="0C3DF27D" w14:textId="77777777" w:rsidR="00184991" w:rsidRPr="008D77DF" w:rsidRDefault="00184991" w:rsidP="007749DE">
      <w:pPr>
        <w:autoSpaceDE w:val="0"/>
        <w:autoSpaceDN w:val="0"/>
        <w:adjustRightInd w:val="0"/>
        <w:spacing w:after="0" w:line="240" w:lineRule="auto"/>
        <w:ind w:left="709"/>
        <w:rPr>
          <w:rFonts w:ascii="Garamond" w:hAnsi="Garamond" w:cs="Verdana"/>
          <w:sz w:val="24"/>
          <w:szCs w:val="24"/>
        </w:rPr>
      </w:pPr>
    </w:p>
    <w:p w14:paraId="3F8C6B65" w14:textId="111602A8" w:rsidR="00807BC8" w:rsidRPr="00807BC8" w:rsidRDefault="00ED0292" w:rsidP="00807B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8D77DF">
        <w:rPr>
          <w:rFonts w:ascii="Garamond" w:hAnsi="Garamond" w:cs="Verdana"/>
          <w:sz w:val="24"/>
          <w:szCs w:val="24"/>
        </w:rPr>
        <w:lastRenderedPageBreak/>
        <w:t xml:space="preserve">Kbt. 27. § (3) bekezdésének utolsó mondata alapján </w:t>
      </w:r>
      <w:r w:rsidR="00807BC8">
        <w:rPr>
          <w:rFonts w:ascii="Garamond" w:hAnsi="Garamond" w:cs="Verdana"/>
          <w:sz w:val="24"/>
          <w:szCs w:val="24"/>
        </w:rPr>
        <w:t>az ajánlatkérő köteles</w:t>
      </w:r>
      <w:r w:rsidR="00D96E77">
        <w:rPr>
          <w:rFonts w:ascii="Garamond" w:hAnsi="Garamond" w:cs="Verdana"/>
          <w:sz w:val="24"/>
          <w:szCs w:val="24"/>
        </w:rPr>
        <w:t xml:space="preserve"> </w:t>
      </w:r>
      <w:r w:rsidR="00807BC8" w:rsidRPr="00807BC8">
        <w:rPr>
          <w:rFonts w:ascii="Garamond" w:hAnsi="Garamond" w:cs="Verdana"/>
          <w:sz w:val="24"/>
          <w:szCs w:val="24"/>
        </w:rPr>
        <w:t>felelős akkreditált közbeszerzési szaktanácsadót bevonni</w:t>
      </w:r>
    </w:p>
    <w:p w14:paraId="0900CE32" w14:textId="77777777" w:rsidR="00807BC8" w:rsidRPr="00807BC8" w:rsidRDefault="00807BC8" w:rsidP="00807B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807BC8">
        <w:rPr>
          <w:rFonts w:ascii="Garamond" w:hAnsi="Garamond" w:cs="Verdana"/>
          <w:sz w:val="24"/>
          <w:szCs w:val="24"/>
        </w:rPr>
        <w:t>a) árubeszerzés és szolgáltatás megrendelése esetén az uniós értékhatárt elérő értékű közbeszerzési eljárásba,</w:t>
      </w:r>
    </w:p>
    <w:p w14:paraId="7EF31918" w14:textId="77777777" w:rsidR="00807BC8" w:rsidRPr="00807BC8" w:rsidRDefault="00807BC8" w:rsidP="00807B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807BC8">
        <w:rPr>
          <w:rFonts w:ascii="Garamond" w:hAnsi="Garamond" w:cs="Verdana"/>
          <w:sz w:val="24"/>
          <w:szCs w:val="24"/>
        </w:rPr>
        <w:t>b) építési beruházás esetén a hétszázmillió forintot elérő értékű közbeszerzési eljárásba, vagy</w:t>
      </w:r>
    </w:p>
    <w:p w14:paraId="4F16B21E" w14:textId="77777777" w:rsidR="00807BC8" w:rsidRPr="00807BC8" w:rsidRDefault="00807BC8" w:rsidP="00807B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807BC8">
        <w:rPr>
          <w:rFonts w:ascii="Garamond" w:hAnsi="Garamond" w:cs="Verdana"/>
          <w:sz w:val="24"/>
          <w:szCs w:val="24"/>
        </w:rPr>
        <w:t>c) a részben vagy egészben európai uniós forrásból megvalósuló közbeszerzési eljárásba, kivéve a keretmegállapodás alapján történő, az a)-b) pontban meghatározott értéket el nem érő beszerzés megvalósításába,</w:t>
      </w:r>
    </w:p>
    <w:p w14:paraId="34BC013D" w14:textId="77777777" w:rsidR="00807BC8" w:rsidRDefault="00807BC8" w:rsidP="00807B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807BC8">
        <w:rPr>
          <w:rFonts w:ascii="Garamond" w:hAnsi="Garamond" w:cs="Verdana"/>
          <w:sz w:val="24"/>
          <w:szCs w:val="24"/>
        </w:rPr>
        <w:t>d) keretmegállapodás alapján történő, az a)-b) pontban meghatározott értékű beszerzés megvalósításába.</w:t>
      </w:r>
    </w:p>
    <w:p w14:paraId="2B8860EC" w14:textId="7EC582F7" w:rsidR="00ED0292" w:rsidRDefault="00D57F3D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E</w:t>
      </w:r>
      <w:r w:rsidR="00947E6F">
        <w:rPr>
          <w:rFonts w:ascii="Garamond" w:hAnsi="Garamond" w:cs="Verdana"/>
          <w:sz w:val="24"/>
          <w:szCs w:val="24"/>
        </w:rPr>
        <w:t>zen eljárások tekintetében a közbeszerzési szakértelemmel rendelkező Bírálóbizottsági tagnak tehát felelős akkreditált közbeszerzési szaktanácsadói minőséggel kell rendelkeznie.</w:t>
      </w:r>
    </w:p>
    <w:p w14:paraId="5F68EDD4" w14:textId="77777777" w:rsidR="00D96E77" w:rsidRDefault="00D96E77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</w:p>
    <w:p w14:paraId="0450A7FC" w14:textId="7890D2DA" w:rsidR="00D96E77" w:rsidRDefault="00D96E77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Jelen rendelkezés azon e</w:t>
      </w:r>
      <w:r w:rsidR="003A6926">
        <w:rPr>
          <w:rFonts w:ascii="Garamond" w:hAnsi="Garamond" w:cs="Verdana"/>
          <w:sz w:val="24"/>
          <w:szCs w:val="24"/>
        </w:rPr>
        <w:t>urópai uniós forrás</w:t>
      </w:r>
      <w:r>
        <w:rPr>
          <w:rFonts w:ascii="Garamond" w:hAnsi="Garamond" w:cs="Verdana"/>
          <w:sz w:val="24"/>
          <w:szCs w:val="24"/>
        </w:rPr>
        <w:t>ból megvalósuló közbeszerzési eljárások esetében irányadó, amelyek esetében a támogatási szerződés és/vagy támogatói okirat 2023.11.08. napját megelőzően került kibocsátásra.</w:t>
      </w:r>
    </w:p>
    <w:p w14:paraId="49786128" w14:textId="77777777" w:rsidR="00D96E77" w:rsidRDefault="00D96E77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</w:p>
    <w:p w14:paraId="6D1757DB" w14:textId="774CE15B" w:rsidR="00D96E77" w:rsidRDefault="00D96E77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Azon közbeszerzési eljárások esetében, amelyek </w:t>
      </w:r>
      <w:r w:rsidR="003A6926">
        <w:rPr>
          <w:rFonts w:ascii="Garamond" w:hAnsi="Garamond" w:cs="Verdana"/>
          <w:sz w:val="24"/>
          <w:szCs w:val="24"/>
        </w:rPr>
        <w:t>európai uniós forrásból valósulnak meg, azonban a támogatási szerződés és/vagy támogatói okirat 2023.11.08. napját követően került kibocsátásra ajánlatkérő a következők szerint köteles eljárni.</w:t>
      </w:r>
    </w:p>
    <w:p w14:paraId="4E59A51B" w14:textId="77777777" w:rsidR="003A6926" w:rsidRDefault="003A6926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</w:p>
    <w:p w14:paraId="46F50A53" w14:textId="77777777" w:rsidR="003A6926" w:rsidRPr="003A6926" w:rsidRDefault="003A6926" w:rsidP="003A69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8D77DF">
        <w:rPr>
          <w:rFonts w:ascii="Garamond" w:hAnsi="Garamond" w:cs="Verdana"/>
          <w:sz w:val="24"/>
          <w:szCs w:val="24"/>
        </w:rPr>
        <w:t>Kbt. 27. § (3) bekezdésének utolsó mondata alapján</w:t>
      </w:r>
      <w:r>
        <w:rPr>
          <w:rFonts w:ascii="Garamond" w:hAnsi="Garamond" w:cs="Verdana"/>
          <w:sz w:val="24"/>
          <w:szCs w:val="24"/>
        </w:rPr>
        <w:t xml:space="preserve"> az ajánlatkérő köteles </w:t>
      </w:r>
      <w:r w:rsidRPr="003A6926">
        <w:rPr>
          <w:rFonts w:ascii="Garamond" w:hAnsi="Garamond" w:cs="Verdana"/>
          <w:sz w:val="24"/>
          <w:szCs w:val="24"/>
        </w:rPr>
        <w:t>állami közbeszerzési szaktanácsadót bevonni</w:t>
      </w:r>
    </w:p>
    <w:p w14:paraId="135F0C32" w14:textId="77777777" w:rsidR="003A6926" w:rsidRPr="003A6926" w:rsidRDefault="003A6926" w:rsidP="003A69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3A6926">
        <w:rPr>
          <w:rFonts w:ascii="Garamond" w:hAnsi="Garamond" w:cs="Verdana"/>
          <w:sz w:val="24"/>
          <w:szCs w:val="24"/>
        </w:rPr>
        <w:t>a) árubeszerzés és szolgáltatás megrendelése esetén az uniós értékhatárt elérő értékű közbeszerzési eljárásba,</w:t>
      </w:r>
    </w:p>
    <w:p w14:paraId="4063839A" w14:textId="77777777" w:rsidR="003A6926" w:rsidRPr="003A6926" w:rsidRDefault="003A6926" w:rsidP="003A69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3A6926">
        <w:rPr>
          <w:rFonts w:ascii="Garamond" w:hAnsi="Garamond" w:cs="Verdana"/>
          <w:sz w:val="24"/>
          <w:szCs w:val="24"/>
        </w:rPr>
        <w:t>b) építési beruházás esetén a hétszázmillió forintot elérő értékű közbeszerzési eljárásba, vagy</w:t>
      </w:r>
    </w:p>
    <w:p w14:paraId="44BC6F94" w14:textId="77777777" w:rsidR="003A6926" w:rsidRPr="003A6926" w:rsidRDefault="003A6926" w:rsidP="003A69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3A6926">
        <w:rPr>
          <w:rFonts w:ascii="Garamond" w:hAnsi="Garamond" w:cs="Verdana"/>
          <w:sz w:val="24"/>
          <w:szCs w:val="24"/>
        </w:rPr>
        <w:t xml:space="preserve">c) a részben vagy egészben európai uniós forrásból megvalósuló közbeszerzési eljárásba, kivéve a keretmegállapodás alapján történő, az </w:t>
      </w:r>
      <w:r w:rsidRPr="003A6926">
        <w:rPr>
          <w:rFonts w:ascii="Garamond" w:hAnsi="Garamond" w:cs="Verdana"/>
          <w:i/>
          <w:iCs/>
          <w:sz w:val="24"/>
          <w:szCs w:val="24"/>
        </w:rPr>
        <w:t>a)–b)</w:t>
      </w:r>
      <w:r w:rsidRPr="003A6926">
        <w:rPr>
          <w:rFonts w:ascii="Garamond" w:hAnsi="Garamond" w:cs="Verdana"/>
          <w:sz w:val="24"/>
          <w:szCs w:val="24"/>
        </w:rPr>
        <w:t xml:space="preserve"> pontban meghatározott értéket el nem érő beszerzés megvalósításába,</w:t>
      </w:r>
    </w:p>
    <w:p w14:paraId="5FA64EB8" w14:textId="5C584A87" w:rsidR="003A6926" w:rsidRDefault="003A6926" w:rsidP="003A69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  <w:r w:rsidRPr="003A6926">
        <w:rPr>
          <w:rFonts w:ascii="Garamond" w:hAnsi="Garamond" w:cs="Verdana"/>
          <w:sz w:val="24"/>
          <w:szCs w:val="24"/>
        </w:rPr>
        <w:t xml:space="preserve">d) keretmegállapodás alapján történő, az </w:t>
      </w:r>
      <w:r w:rsidRPr="003A6926">
        <w:rPr>
          <w:rFonts w:ascii="Garamond" w:hAnsi="Garamond" w:cs="Verdana"/>
          <w:i/>
          <w:iCs/>
          <w:sz w:val="24"/>
          <w:szCs w:val="24"/>
        </w:rPr>
        <w:t>a)–b)</w:t>
      </w:r>
      <w:r w:rsidRPr="003A6926">
        <w:rPr>
          <w:rFonts w:ascii="Garamond" w:hAnsi="Garamond" w:cs="Verdana"/>
          <w:sz w:val="24"/>
          <w:szCs w:val="24"/>
        </w:rPr>
        <w:t xml:space="preserve"> pontban meghatározott értékű beszerzés megvalósításába</w:t>
      </w:r>
      <w:r>
        <w:rPr>
          <w:rFonts w:ascii="Garamond" w:hAnsi="Garamond" w:cs="Verdana"/>
          <w:sz w:val="24"/>
          <w:szCs w:val="24"/>
        </w:rPr>
        <w:t>.</w:t>
      </w:r>
    </w:p>
    <w:p w14:paraId="4C6A60B0" w14:textId="77777777" w:rsidR="00B33B82" w:rsidRDefault="00B33B82" w:rsidP="000845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</w:p>
    <w:p w14:paraId="040A4985" w14:textId="77777777" w:rsidR="00B33B82" w:rsidRDefault="00B33B82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</w:p>
    <w:p w14:paraId="2C32AA7E" w14:textId="77777777" w:rsidR="00B12CE2" w:rsidRPr="008D77DF" w:rsidRDefault="00B12CE2" w:rsidP="007749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Verdana"/>
          <w:sz w:val="24"/>
          <w:szCs w:val="24"/>
        </w:rPr>
      </w:pPr>
    </w:p>
    <w:p w14:paraId="1BCDAD3D" w14:textId="77777777" w:rsidR="0019339F" w:rsidRPr="008D77DF" w:rsidRDefault="00CB0D30" w:rsidP="002C078B">
      <w:pPr>
        <w:pStyle w:val="Listaszerbekezds"/>
        <w:numPr>
          <w:ilvl w:val="0"/>
          <w:numId w:val="13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</w:t>
      </w:r>
      <w:r w:rsidR="0019339F" w:rsidRPr="008D77DF">
        <w:rPr>
          <w:rFonts w:ascii="Garamond" w:hAnsi="Garamond"/>
          <w:b/>
          <w:sz w:val="24"/>
          <w:szCs w:val="24"/>
        </w:rPr>
        <w:t>z eljárást megindító felhívás elkészítése, az eljárás megindítása</w:t>
      </w:r>
    </w:p>
    <w:p w14:paraId="548AA0EC" w14:textId="68556894" w:rsidR="000A3BD6" w:rsidRDefault="000A3BD6" w:rsidP="000A3BD6">
      <w:pPr>
        <w:pStyle w:val="Listaszerbekezds"/>
        <w:numPr>
          <w:ilvl w:val="1"/>
          <w:numId w:val="16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Előzetes piaci konzultáció: </w:t>
      </w:r>
      <w:r w:rsidRPr="000A3BD6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Kbt. Ajánlatkérő számára kötelezővé teszi a </w:t>
      </w:r>
      <w:r w:rsidRPr="000A3BD6">
        <w:rPr>
          <w:rFonts w:ascii="Garamond" w:hAnsi="Garamond"/>
          <w:sz w:val="24"/>
          <w:szCs w:val="24"/>
        </w:rPr>
        <w:t>közbeszerzési eljárás megindítása előtt</w:t>
      </w:r>
      <w:r>
        <w:rPr>
          <w:rFonts w:ascii="Garamond" w:hAnsi="Garamond"/>
          <w:sz w:val="24"/>
          <w:szCs w:val="24"/>
        </w:rPr>
        <w:t xml:space="preserve">, hogy </w:t>
      </w:r>
      <w:r w:rsidRPr="000A3BD6">
        <w:rPr>
          <w:rFonts w:ascii="Garamond" w:hAnsi="Garamond"/>
          <w:sz w:val="24"/>
          <w:szCs w:val="24"/>
        </w:rPr>
        <w:t xml:space="preserve">köteles a </w:t>
      </w:r>
      <w:hyperlink r:id="rId10" w:history="1">
        <w:r w:rsidRPr="000845BC">
          <w:t>Kbt.</w:t>
        </w:r>
      </w:hyperlink>
      <w:r w:rsidRPr="000A3BD6">
        <w:rPr>
          <w:rFonts w:ascii="Garamond" w:hAnsi="Garamond"/>
          <w:sz w:val="24"/>
          <w:szCs w:val="24"/>
        </w:rPr>
        <w:t xml:space="preserve"> 28. § (4) bekezdése szerinti előzetes piaci konzultációt alkalmazni, ha a közbeszerzési eljárást megindító felhívásban nem írja elő a </w:t>
      </w:r>
      <w:hyperlink r:id="rId11" w:history="1">
        <w:r w:rsidRPr="000845BC">
          <w:t>Kbt.</w:t>
        </w:r>
      </w:hyperlink>
      <w:r w:rsidRPr="000A3BD6">
        <w:rPr>
          <w:rFonts w:ascii="Garamond" w:hAnsi="Garamond"/>
          <w:sz w:val="24"/>
          <w:szCs w:val="24"/>
        </w:rPr>
        <w:t xml:space="preserve"> 75. § (2) bekezdés e) pontja szerinti </w:t>
      </w:r>
      <w:proofErr w:type="spellStart"/>
      <w:r w:rsidRPr="000A3BD6">
        <w:rPr>
          <w:rFonts w:ascii="Garamond" w:hAnsi="Garamond"/>
          <w:sz w:val="24"/>
          <w:szCs w:val="24"/>
        </w:rPr>
        <w:t>eredménytelenségi</w:t>
      </w:r>
      <w:proofErr w:type="spellEnd"/>
      <w:r w:rsidRPr="000A3BD6">
        <w:rPr>
          <w:rFonts w:ascii="Garamond" w:hAnsi="Garamond"/>
          <w:sz w:val="24"/>
          <w:szCs w:val="24"/>
        </w:rPr>
        <w:t xml:space="preserve"> indokot.</w:t>
      </w:r>
    </w:p>
    <w:p w14:paraId="5D391692" w14:textId="77777777" w:rsidR="000A3BD6" w:rsidRPr="000A3BD6" w:rsidRDefault="000A3BD6" w:rsidP="000845BC">
      <w:pPr>
        <w:pStyle w:val="Listaszerbekezds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3C7BC29F" w14:textId="15431E90" w:rsidR="0019339F" w:rsidRPr="008D77DF" w:rsidRDefault="0019339F" w:rsidP="00C04A48">
      <w:pPr>
        <w:pStyle w:val="Listaszerbekezds"/>
        <w:numPr>
          <w:ilvl w:val="1"/>
          <w:numId w:val="1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601F67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közbeszerzé</w:t>
      </w:r>
      <w:r w:rsidR="002C078B">
        <w:rPr>
          <w:rFonts w:ascii="Garamond" w:hAnsi="Garamond"/>
          <w:sz w:val="24"/>
          <w:szCs w:val="24"/>
        </w:rPr>
        <w:t xml:space="preserve">si eljárásait lefolytató szakértő </w:t>
      </w:r>
      <w:r w:rsidRPr="008D77DF">
        <w:rPr>
          <w:rFonts w:ascii="Garamond" w:hAnsi="Garamond"/>
          <w:sz w:val="24"/>
          <w:szCs w:val="24"/>
        </w:rPr>
        <w:t xml:space="preserve">– 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>gal együttműködve – a beszerzés szakmai igényei alapján gondoskodik az eljárást megindító felhívás, a</w:t>
      </w:r>
      <w:r w:rsidR="00932F16" w:rsidRPr="008D77DF">
        <w:rPr>
          <w:rFonts w:ascii="Garamond" w:hAnsi="Garamond"/>
          <w:sz w:val="24"/>
          <w:szCs w:val="24"/>
        </w:rPr>
        <w:t xml:space="preserve"> </w:t>
      </w:r>
      <w:r w:rsidR="00242C0C" w:rsidRPr="008D77DF">
        <w:rPr>
          <w:rFonts w:ascii="Garamond" w:hAnsi="Garamond"/>
          <w:sz w:val="24"/>
          <w:szCs w:val="24"/>
        </w:rPr>
        <w:t>Közbeszerzési Dokumentumok</w:t>
      </w:r>
      <w:r w:rsidRPr="008D77DF">
        <w:rPr>
          <w:rFonts w:ascii="Garamond" w:hAnsi="Garamond"/>
          <w:sz w:val="24"/>
          <w:szCs w:val="24"/>
        </w:rPr>
        <w:t xml:space="preserve"> elkészítéséről. </w:t>
      </w:r>
    </w:p>
    <w:p w14:paraId="72E60FD8" w14:textId="77777777" w:rsidR="0019339F" w:rsidRPr="008D77DF" w:rsidRDefault="0019339F" w:rsidP="00C04A48">
      <w:pPr>
        <w:pStyle w:val="Listaszerbekezds"/>
        <w:numPr>
          <w:ilvl w:val="1"/>
          <w:numId w:val="1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601F67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2C078B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a megfelelő ajánlattétel elősegítése érdekében </w:t>
      </w:r>
      <w:r w:rsidR="007F46DF" w:rsidRPr="008D77DF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242C0C" w:rsidRPr="008D77DF">
        <w:rPr>
          <w:rFonts w:ascii="Garamond" w:hAnsi="Garamond"/>
          <w:sz w:val="24"/>
          <w:szCs w:val="24"/>
        </w:rPr>
        <w:t>Közbeszerzési Dokumentumokat</w:t>
      </w:r>
      <w:r w:rsidRPr="008D77DF">
        <w:rPr>
          <w:rFonts w:ascii="Garamond" w:hAnsi="Garamond"/>
          <w:sz w:val="24"/>
          <w:szCs w:val="24"/>
        </w:rPr>
        <w:t>, versenypárbeszéd esetén ismertetőt köteles készíteni, a hirdetmény nélküli tárgyalásos eljárásban pedig</w:t>
      </w:r>
      <w:r w:rsidR="007F46DF" w:rsidRPr="008D77DF">
        <w:rPr>
          <w:rFonts w:ascii="Garamond" w:hAnsi="Garamond"/>
          <w:sz w:val="24"/>
          <w:szCs w:val="24"/>
        </w:rPr>
        <w:t xml:space="preserve"> Közbeszerzési Dokumentumokat</w:t>
      </w:r>
      <w:r w:rsidR="00601F67" w:rsidRPr="008D77DF">
        <w:rPr>
          <w:rFonts w:ascii="Garamond" w:hAnsi="Garamond"/>
          <w:sz w:val="24"/>
          <w:szCs w:val="24"/>
        </w:rPr>
        <w:t xml:space="preserve"> </w:t>
      </w:r>
      <w:r w:rsidRPr="008D77DF">
        <w:rPr>
          <w:rFonts w:ascii="Garamond" w:hAnsi="Garamond"/>
          <w:sz w:val="24"/>
          <w:szCs w:val="24"/>
        </w:rPr>
        <w:t xml:space="preserve">készíthet. A </w:t>
      </w:r>
      <w:r w:rsidR="007F46DF" w:rsidRPr="008D77DF">
        <w:rPr>
          <w:rFonts w:ascii="Garamond" w:hAnsi="Garamond"/>
          <w:sz w:val="24"/>
          <w:szCs w:val="24"/>
        </w:rPr>
        <w:t xml:space="preserve">Közbeszerzési Dokumentumok </w:t>
      </w:r>
      <w:r w:rsidRPr="008D77DF">
        <w:rPr>
          <w:rFonts w:ascii="Garamond" w:hAnsi="Garamond"/>
          <w:sz w:val="24"/>
          <w:szCs w:val="24"/>
        </w:rPr>
        <w:t>egyebek mellett tartalmazz</w:t>
      </w:r>
      <w:r w:rsidR="007F46DF" w:rsidRPr="008D77DF">
        <w:rPr>
          <w:rFonts w:ascii="Garamond" w:hAnsi="Garamond"/>
          <w:sz w:val="24"/>
          <w:szCs w:val="24"/>
        </w:rPr>
        <w:t>ák</w:t>
      </w:r>
      <w:r w:rsidRPr="008D77DF">
        <w:rPr>
          <w:rFonts w:ascii="Garamond" w:hAnsi="Garamond"/>
          <w:sz w:val="24"/>
          <w:szCs w:val="24"/>
        </w:rPr>
        <w:t xml:space="preserve"> a szerződéstervezetet, kivéve tárgyalásos eljárásban és versenypárbeszéd esetén, ahol a</w:t>
      </w:r>
      <w:r w:rsidR="00601F67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jogosult szerződéstervezet helyett csak az általa </w:t>
      </w:r>
      <w:r w:rsidRPr="008D77DF">
        <w:rPr>
          <w:rFonts w:ascii="Garamond" w:hAnsi="Garamond"/>
          <w:sz w:val="24"/>
          <w:szCs w:val="24"/>
        </w:rPr>
        <w:lastRenderedPageBreak/>
        <w:t>ismert szerződéses</w:t>
      </w:r>
      <w:r w:rsidR="002C078B">
        <w:rPr>
          <w:rFonts w:ascii="Garamond" w:hAnsi="Garamond"/>
          <w:sz w:val="24"/>
          <w:szCs w:val="24"/>
        </w:rPr>
        <w:t xml:space="preserve"> feltételeket meghatározni </w:t>
      </w:r>
      <w:r w:rsidRPr="008D77DF">
        <w:rPr>
          <w:rFonts w:ascii="Garamond" w:hAnsi="Garamond"/>
          <w:sz w:val="24"/>
          <w:szCs w:val="24"/>
        </w:rPr>
        <w:t>(szerződéstervezet és szerződéses feltételek a további</w:t>
      </w:r>
      <w:r w:rsidR="002C078B">
        <w:rPr>
          <w:rFonts w:ascii="Garamond" w:hAnsi="Garamond"/>
          <w:sz w:val="24"/>
          <w:szCs w:val="24"/>
        </w:rPr>
        <w:t>akban együtt: szerződéstervezet</w:t>
      </w:r>
      <w:r w:rsidRPr="008D77DF">
        <w:rPr>
          <w:rFonts w:ascii="Garamond" w:hAnsi="Garamond"/>
          <w:sz w:val="24"/>
          <w:szCs w:val="24"/>
        </w:rPr>
        <w:t>)</w:t>
      </w:r>
      <w:r w:rsidR="002C078B">
        <w:rPr>
          <w:rFonts w:ascii="Garamond" w:hAnsi="Garamond"/>
          <w:sz w:val="24"/>
          <w:szCs w:val="24"/>
        </w:rPr>
        <w:t>.</w:t>
      </w:r>
    </w:p>
    <w:p w14:paraId="7EFAD99C" w14:textId="77777777" w:rsidR="0019339F" w:rsidRPr="008D77DF" w:rsidRDefault="0019339F" w:rsidP="00C04A48">
      <w:pPr>
        <w:pStyle w:val="Listaszerbekezds"/>
        <w:numPr>
          <w:ilvl w:val="1"/>
          <w:numId w:val="1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 </w:t>
      </w:r>
      <w:r w:rsidR="007F46DF" w:rsidRPr="008D77DF">
        <w:rPr>
          <w:rFonts w:ascii="Garamond" w:hAnsi="Garamond"/>
          <w:sz w:val="24"/>
          <w:szCs w:val="24"/>
        </w:rPr>
        <w:t xml:space="preserve">Közbeszerzési Dokumentumok </w:t>
      </w:r>
      <w:r w:rsidRPr="008D77DF">
        <w:rPr>
          <w:rFonts w:ascii="Garamond" w:hAnsi="Garamond"/>
          <w:sz w:val="24"/>
          <w:szCs w:val="24"/>
        </w:rPr>
        <w:t>tartalmazz</w:t>
      </w:r>
      <w:r w:rsidR="007F46DF" w:rsidRPr="008D77DF">
        <w:rPr>
          <w:rFonts w:ascii="Garamond" w:hAnsi="Garamond"/>
          <w:sz w:val="24"/>
          <w:szCs w:val="24"/>
        </w:rPr>
        <w:t>ák</w:t>
      </w:r>
      <w:r w:rsidRPr="008D77DF">
        <w:rPr>
          <w:rFonts w:ascii="Garamond" w:hAnsi="Garamond"/>
          <w:sz w:val="24"/>
          <w:szCs w:val="24"/>
        </w:rPr>
        <w:t xml:space="preserve"> az ajánlat elkészítésével kapcsolatban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>k részére szükséges információkról szóló tájékoztatást, valamint az ajánlat részeként benyújtandó igazolások, nyilatkozatok jegyzékét. A</w:t>
      </w:r>
      <w:r w:rsidR="00237786" w:rsidRPr="008D77DF">
        <w:rPr>
          <w:rFonts w:ascii="Garamond" w:hAnsi="Garamond"/>
          <w:sz w:val="24"/>
          <w:szCs w:val="24"/>
        </w:rPr>
        <w:t xml:space="preserve"> </w:t>
      </w:r>
      <w:r w:rsidR="007F46DF" w:rsidRPr="008D77DF">
        <w:rPr>
          <w:rFonts w:ascii="Garamond" w:hAnsi="Garamond"/>
          <w:sz w:val="24"/>
          <w:szCs w:val="24"/>
        </w:rPr>
        <w:t>Közbeszerzési Dokumentumokban</w:t>
      </w:r>
      <w:r w:rsidRPr="008D77DF">
        <w:rPr>
          <w:rFonts w:ascii="Garamond" w:hAnsi="Garamond"/>
          <w:sz w:val="24"/>
          <w:szCs w:val="24"/>
        </w:rPr>
        <w:t xml:space="preserve"> ajánlott igazolás- és nyilatkozatminták szerepelhetnek</w:t>
      </w:r>
      <w:r w:rsidR="007F46DF" w:rsidRPr="008D77DF">
        <w:rPr>
          <w:rFonts w:ascii="Garamond" w:hAnsi="Garamond"/>
          <w:sz w:val="24"/>
          <w:szCs w:val="24"/>
        </w:rPr>
        <w:t>, a</w:t>
      </w:r>
      <w:r w:rsidRPr="008D77DF">
        <w:rPr>
          <w:rFonts w:ascii="Garamond" w:hAnsi="Garamond"/>
          <w:sz w:val="24"/>
          <w:szCs w:val="24"/>
        </w:rPr>
        <w:t>mennyiben</w:t>
      </w:r>
      <w:r w:rsidR="00237786" w:rsidRPr="008D77DF">
        <w:rPr>
          <w:rFonts w:ascii="Garamond" w:hAnsi="Garamond"/>
          <w:sz w:val="24"/>
          <w:szCs w:val="24"/>
        </w:rPr>
        <w:t xml:space="preserve"> </w:t>
      </w:r>
      <w:r w:rsidR="007F46DF" w:rsidRPr="008D77DF">
        <w:rPr>
          <w:rFonts w:ascii="Garamond" w:hAnsi="Garamond"/>
          <w:sz w:val="24"/>
          <w:szCs w:val="24"/>
        </w:rPr>
        <w:t xml:space="preserve">pedig azt </w:t>
      </w:r>
      <w:r w:rsidRPr="008D77DF">
        <w:rPr>
          <w:rFonts w:ascii="Garamond" w:hAnsi="Garamond"/>
          <w:sz w:val="24"/>
          <w:szCs w:val="24"/>
        </w:rPr>
        <w:t>már a részvételi szakaszban rendelkezésre bocsátják, a közbeszerzési eljárás részvételi szakaszára vonatkozóan is tartalmazhat tájékoztatást. Építési beruházás megvalósítására vonatkozó közbeszerzési eljárásban a megfelelő ajánlattétel, továbbá az ajánlatok érdemi összehasonlítása érdekében a</w:t>
      </w:r>
      <w:r w:rsidR="00237786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köteles a közbeszerzés tárgyára vonatkozó, annak megfelelő árazatlan költségvetést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>k rendelkezésére bocsátani.</w:t>
      </w:r>
    </w:p>
    <w:p w14:paraId="787B3785" w14:textId="77777777" w:rsidR="00587F7B" w:rsidRPr="008D77DF" w:rsidRDefault="002F4A35" w:rsidP="00C04A48">
      <w:pPr>
        <w:pStyle w:val="Listaszerbekezds"/>
        <w:numPr>
          <w:ilvl w:val="1"/>
          <w:numId w:val="1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közbeszerzési eljárás ajánlati/részvételi felhívás közzétételével indul, a hirdetmény közzététele nélkül indított eljárás az ajánlattételi felhívás közvetlen megküldésével indul.</w:t>
      </w:r>
    </w:p>
    <w:p w14:paraId="2A0DE147" w14:textId="4AF84338" w:rsidR="00896A31" w:rsidRDefault="002F4A35" w:rsidP="00C04A48">
      <w:pPr>
        <w:pStyle w:val="Listaszerbekezds"/>
        <w:numPr>
          <w:ilvl w:val="1"/>
          <w:numId w:val="16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A41F05" w:rsidRPr="008D77DF">
        <w:rPr>
          <w:rFonts w:ascii="Garamond" w:hAnsi="Garamond"/>
          <w:sz w:val="24"/>
          <w:szCs w:val="24"/>
        </w:rPr>
        <w:t xml:space="preserve"> Közbeszerzési Dokumentumokat</w:t>
      </w:r>
      <w:r w:rsidR="00237786" w:rsidRPr="008D77DF">
        <w:rPr>
          <w:rFonts w:ascii="Garamond" w:hAnsi="Garamond"/>
          <w:sz w:val="24"/>
          <w:szCs w:val="24"/>
        </w:rPr>
        <w:t xml:space="preserve"> </w:t>
      </w:r>
      <w:r w:rsidRPr="008D77DF">
        <w:rPr>
          <w:rFonts w:ascii="Garamond" w:hAnsi="Garamond"/>
          <w:sz w:val="24"/>
          <w:szCs w:val="24"/>
        </w:rPr>
        <w:t>a kijelölt szemé</w:t>
      </w:r>
      <w:r w:rsidR="002C078B">
        <w:rPr>
          <w:rFonts w:ascii="Garamond" w:hAnsi="Garamond"/>
          <w:sz w:val="24"/>
          <w:szCs w:val="24"/>
        </w:rPr>
        <w:t>ly vagy az eljárás lefolytatásáv</w:t>
      </w:r>
      <w:r w:rsidRPr="008D77DF">
        <w:rPr>
          <w:rFonts w:ascii="Garamond" w:hAnsi="Garamond"/>
          <w:sz w:val="24"/>
          <w:szCs w:val="24"/>
        </w:rPr>
        <w:t>a</w:t>
      </w:r>
      <w:r w:rsidR="002C078B">
        <w:rPr>
          <w:rFonts w:ascii="Garamond" w:hAnsi="Garamond"/>
          <w:sz w:val="24"/>
          <w:szCs w:val="24"/>
        </w:rPr>
        <w:t>l</w:t>
      </w:r>
      <w:r w:rsidRPr="008D77DF">
        <w:rPr>
          <w:rFonts w:ascii="Garamond" w:hAnsi="Garamond"/>
          <w:sz w:val="24"/>
          <w:szCs w:val="24"/>
        </w:rPr>
        <w:t xml:space="preserve"> megbízott személy (szervezet) bocsátja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>k rendelkezésére</w:t>
      </w:r>
      <w:r w:rsidR="009967FF">
        <w:rPr>
          <w:rFonts w:ascii="Garamond" w:hAnsi="Garamond"/>
          <w:sz w:val="24"/>
          <w:szCs w:val="24"/>
        </w:rPr>
        <w:t xml:space="preserve"> az EKR felületén keresztül</w:t>
      </w:r>
      <w:r w:rsidRPr="008D77DF">
        <w:rPr>
          <w:rFonts w:ascii="Garamond" w:hAnsi="Garamond"/>
          <w:sz w:val="24"/>
          <w:szCs w:val="24"/>
        </w:rPr>
        <w:t xml:space="preserve">, aki (amely) köteles gondoskodni arról, hogy a </w:t>
      </w:r>
      <w:r w:rsidR="00A41F05" w:rsidRPr="008D77DF">
        <w:rPr>
          <w:rFonts w:ascii="Garamond" w:hAnsi="Garamond"/>
          <w:sz w:val="24"/>
          <w:szCs w:val="24"/>
        </w:rPr>
        <w:t xml:space="preserve">Közbeszerzési Dokumentumok </w:t>
      </w:r>
      <w:r w:rsidRPr="008D77DF">
        <w:rPr>
          <w:rFonts w:ascii="Garamond" w:hAnsi="Garamond"/>
          <w:sz w:val="24"/>
          <w:szCs w:val="24"/>
        </w:rPr>
        <w:t>az ajánlati/részvételi felhívást tartalmazó hirdetmény közzétételének napjától</w:t>
      </w:r>
      <w:r w:rsidR="007F46DF" w:rsidRPr="008D77DF">
        <w:rPr>
          <w:rFonts w:ascii="Garamond" w:hAnsi="Garamond"/>
          <w:sz w:val="24"/>
          <w:szCs w:val="24"/>
        </w:rPr>
        <w:t>,</w:t>
      </w:r>
      <w:r w:rsidRPr="008D77DF">
        <w:rPr>
          <w:rFonts w:ascii="Garamond" w:hAnsi="Garamond"/>
          <w:sz w:val="24"/>
          <w:szCs w:val="24"/>
        </w:rPr>
        <w:t xml:space="preserve"> vagy az ajánlattételi felhívás megküldésének napjától kezdve az ajánlattételi határidő lejártáig rendelkezésre állj</w:t>
      </w:r>
      <w:r w:rsidR="00C94FA7">
        <w:rPr>
          <w:rFonts w:ascii="Garamond" w:hAnsi="Garamond"/>
          <w:sz w:val="24"/>
          <w:szCs w:val="24"/>
        </w:rPr>
        <w:t>anak</w:t>
      </w:r>
      <w:r w:rsidRPr="008D77DF">
        <w:rPr>
          <w:rFonts w:ascii="Garamond" w:hAnsi="Garamond"/>
          <w:sz w:val="24"/>
          <w:szCs w:val="24"/>
        </w:rPr>
        <w:t>.</w:t>
      </w:r>
    </w:p>
    <w:p w14:paraId="1205D57B" w14:textId="77777777" w:rsidR="00B12CE2" w:rsidRPr="002C078B" w:rsidRDefault="00B12CE2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71883349" w14:textId="77777777" w:rsidR="000B7254" w:rsidRPr="008D77DF" w:rsidRDefault="006A476E" w:rsidP="00C04A48">
      <w:pPr>
        <w:pStyle w:val="Listaszerbekezds"/>
        <w:numPr>
          <w:ilvl w:val="0"/>
          <w:numId w:val="16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Kiegészítő tájékoztatás</w:t>
      </w:r>
    </w:p>
    <w:p w14:paraId="11247733" w14:textId="372495F8" w:rsidR="002C078B" w:rsidRDefault="002C078B" w:rsidP="002C078B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6.1. </w:t>
      </w:r>
      <w:r w:rsidR="006A476E" w:rsidRPr="008D77DF">
        <w:rPr>
          <w:rFonts w:ascii="Garamond" w:hAnsi="Garamond"/>
          <w:sz w:val="24"/>
          <w:szCs w:val="24"/>
        </w:rPr>
        <w:t xml:space="preserve">Amennyiben kiegészítő tájékoztatás kérés érkezik </w:t>
      </w:r>
      <w:r w:rsidR="00545DD5">
        <w:rPr>
          <w:rFonts w:ascii="Garamond" w:hAnsi="Garamond"/>
          <w:sz w:val="24"/>
          <w:szCs w:val="24"/>
        </w:rPr>
        <w:t>az EKR felületén keresztül, úgy a</w:t>
      </w:r>
      <w:r w:rsidR="006A476E" w:rsidRPr="008D77DF">
        <w:rPr>
          <w:rFonts w:ascii="Garamond" w:hAnsi="Garamond"/>
          <w:sz w:val="24"/>
          <w:szCs w:val="24"/>
        </w:rPr>
        <w:t xml:space="preserve"> lebonyolító a kiegészítő tájékoztatásra adni szánt választ előkészíti és megküldi a</w:t>
      </w:r>
      <w:r w:rsidR="00237786" w:rsidRPr="008D77DF">
        <w:rPr>
          <w:rFonts w:ascii="Garamond" w:hAnsi="Garamond"/>
          <w:sz w:val="24"/>
          <w:szCs w:val="24"/>
        </w:rPr>
        <w:t>z</w:t>
      </w:r>
      <w:r w:rsidR="006A476E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A476E" w:rsidRPr="008D77DF">
        <w:rPr>
          <w:rFonts w:ascii="Garamond" w:hAnsi="Garamond"/>
          <w:sz w:val="24"/>
          <w:szCs w:val="24"/>
        </w:rPr>
        <w:t xml:space="preserve"> képviselőjének, aki </w:t>
      </w:r>
      <w:r w:rsidR="007F46DF" w:rsidRPr="008D77DF">
        <w:rPr>
          <w:rFonts w:ascii="Garamond" w:hAnsi="Garamond"/>
          <w:sz w:val="24"/>
          <w:szCs w:val="24"/>
        </w:rPr>
        <w:t xml:space="preserve">azt </w:t>
      </w:r>
      <w:r w:rsidR="006A476E" w:rsidRPr="008D77DF">
        <w:rPr>
          <w:rFonts w:ascii="Garamond" w:hAnsi="Garamond"/>
          <w:sz w:val="24"/>
          <w:szCs w:val="24"/>
        </w:rPr>
        <w:t>véleményezi</w:t>
      </w:r>
      <w:r w:rsidR="007F46DF" w:rsidRPr="008D77DF">
        <w:rPr>
          <w:rFonts w:ascii="Garamond" w:hAnsi="Garamond"/>
          <w:sz w:val="24"/>
          <w:szCs w:val="24"/>
        </w:rPr>
        <w:t>,</w:t>
      </w:r>
      <w:r w:rsidR="006A476E" w:rsidRPr="008D77DF">
        <w:rPr>
          <w:rFonts w:ascii="Garamond" w:hAnsi="Garamond"/>
          <w:sz w:val="24"/>
          <w:szCs w:val="24"/>
        </w:rPr>
        <w:t xml:space="preserve"> vagy adott esetben a szakértelemmel rendelkező </w:t>
      </w:r>
      <w:r w:rsidR="00977081">
        <w:rPr>
          <w:rFonts w:ascii="Garamond" w:hAnsi="Garamond"/>
          <w:sz w:val="24"/>
          <w:szCs w:val="24"/>
        </w:rPr>
        <w:t>Bírálóbizottság</w:t>
      </w:r>
      <w:r w:rsidR="006A476E" w:rsidRPr="008D77DF">
        <w:rPr>
          <w:rFonts w:ascii="Garamond" w:hAnsi="Garamond"/>
          <w:sz w:val="24"/>
          <w:szCs w:val="24"/>
        </w:rPr>
        <w:t>i taggal véleményezteti, majd késedelem nélkül a lebonyolítónak elektronikusan a</w:t>
      </w:r>
      <w:r w:rsidR="00237786" w:rsidRPr="008D77DF">
        <w:rPr>
          <w:rFonts w:ascii="Garamond" w:hAnsi="Garamond"/>
          <w:sz w:val="24"/>
          <w:szCs w:val="24"/>
        </w:rPr>
        <w:t>z</w:t>
      </w:r>
      <w:r w:rsidR="006A476E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A476E" w:rsidRPr="008D77DF">
        <w:rPr>
          <w:rFonts w:ascii="Garamond" w:hAnsi="Garamond"/>
          <w:sz w:val="24"/>
          <w:szCs w:val="24"/>
        </w:rPr>
        <w:t xml:space="preserve"> álláspontját megküldi. Ezt követően </w:t>
      </w:r>
      <w:r w:rsidR="007F46DF" w:rsidRPr="008D77DF">
        <w:rPr>
          <w:rFonts w:ascii="Garamond" w:hAnsi="Garamond"/>
          <w:sz w:val="24"/>
          <w:szCs w:val="24"/>
        </w:rPr>
        <w:t xml:space="preserve">a </w:t>
      </w:r>
      <w:r w:rsidR="006A476E" w:rsidRPr="008D77DF">
        <w:rPr>
          <w:rFonts w:ascii="Garamond" w:hAnsi="Garamond"/>
          <w:sz w:val="24"/>
          <w:szCs w:val="24"/>
        </w:rPr>
        <w:t xml:space="preserve">lebonyolító a kiegészítő tájékoztatás kérést és az arra adott választ egy dokumentumba foglalja úgy, hogy a kérdező személye ne legyen felismerhető, majd az így elkészített kiegészítő tájékoztatást </w:t>
      </w:r>
      <w:r w:rsidR="00B268E4">
        <w:rPr>
          <w:rFonts w:ascii="Garamond" w:hAnsi="Garamond"/>
          <w:sz w:val="24"/>
          <w:szCs w:val="24"/>
        </w:rPr>
        <w:t xml:space="preserve">az EKR felületen keresztül </w:t>
      </w:r>
      <w:r w:rsidR="006A476E" w:rsidRPr="008D77DF">
        <w:rPr>
          <w:rFonts w:ascii="Garamond" w:hAnsi="Garamond"/>
          <w:sz w:val="24"/>
          <w:szCs w:val="24"/>
        </w:rPr>
        <w:t>megküldi minden gazdasági szereplőnek, akinek a felhívás megküldésre került, vagy hirdetménnyel induló eljárás esetén mindannak, aki az eljárás iránt érdeklődését jelezte.</w:t>
      </w:r>
    </w:p>
    <w:p w14:paraId="1C734178" w14:textId="73B0E25C" w:rsidR="00B12CE2" w:rsidRDefault="002C078B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6A476E" w:rsidRPr="008D77DF">
        <w:rPr>
          <w:rFonts w:ascii="Garamond" w:hAnsi="Garamond"/>
          <w:sz w:val="24"/>
          <w:szCs w:val="24"/>
        </w:rPr>
        <w:t>Kiegészítő tájékoztatás alatt érteni kell minden olyan kérdést</w:t>
      </w:r>
      <w:r w:rsidR="007F46DF" w:rsidRPr="008D77DF">
        <w:rPr>
          <w:rFonts w:ascii="Garamond" w:hAnsi="Garamond"/>
          <w:sz w:val="24"/>
          <w:szCs w:val="24"/>
        </w:rPr>
        <w:t xml:space="preserve">, – annak </w:t>
      </w:r>
      <w:r w:rsidR="006A476E" w:rsidRPr="008D77DF">
        <w:rPr>
          <w:rFonts w:ascii="Garamond" w:hAnsi="Garamond"/>
          <w:sz w:val="24"/>
          <w:szCs w:val="24"/>
        </w:rPr>
        <w:t>megnevezés</w:t>
      </w:r>
      <w:r w:rsidR="007F46DF" w:rsidRPr="008D77DF">
        <w:rPr>
          <w:rFonts w:ascii="Garamond" w:hAnsi="Garamond"/>
          <w:sz w:val="24"/>
          <w:szCs w:val="24"/>
        </w:rPr>
        <w:t>é</w:t>
      </w:r>
      <w:r w:rsidR="006A476E" w:rsidRPr="008D77DF">
        <w:rPr>
          <w:rFonts w:ascii="Garamond" w:hAnsi="Garamond"/>
          <w:sz w:val="24"/>
          <w:szCs w:val="24"/>
        </w:rPr>
        <w:t>től függetlenül</w:t>
      </w:r>
      <w:r w:rsidR="007F46DF" w:rsidRPr="008D77DF">
        <w:rPr>
          <w:rFonts w:ascii="Garamond" w:hAnsi="Garamond"/>
          <w:sz w:val="24"/>
          <w:szCs w:val="24"/>
        </w:rPr>
        <w:t xml:space="preserve"> – </w:t>
      </w:r>
      <w:r w:rsidR="006A476E" w:rsidRPr="008D77DF">
        <w:rPr>
          <w:rFonts w:ascii="Garamond" w:hAnsi="Garamond"/>
          <w:sz w:val="24"/>
          <w:szCs w:val="24"/>
        </w:rPr>
        <w:t xml:space="preserve">amely </w:t>
      </w:r>
      <w:r>
        <w:rPr>
          <w:rFonts w:ascii="Garamond" w:hAnsi="Garamond"/>
          <w:sz w:val="24"/>
          <w:szCs w:val="24"/>
        </w:rPr>
        <w:t>az eljárást megindító felhívás/hirdetmény</w:t>
      </w:r>
      <w:r w:rsidR="006A476E" w:rsidRPr="008D77DF">
        <w:rPr>
          <w:rFonts w:ascii="Garamond" w:hAnsi="Garamond"/>
          <w:sz w:val="24"/>
          <w:szCs w:val="24"/>
        </w:rPr>
        <w:t xml:space="preserve"> vagy a </w:t>
      </w:r>
      <w:r w:rsidR="00242C0C" w:rsidRPr="008D77DF">
        <w:rPr>
          <w:rFonts w:ascii="Garamond" w:hAnsi="Garamond"/>
          <w:sz w:val="24"/>
          <w:szCs w:val="24"/>
        </w:rPr>
        <w:t>Közbeszerzési Dokumentumok</w:t>
      </w:r>
      <w:r w:rsidR="00237786" w:rsidRPr="008D77DF">
        <w:rPr>
          <w:rFonts w:ascii="Garamond" w:hAnsi="Garamond"/>
          <w:sz w:val="24"/>
          <w:szCs w:val="24"/>
        </w:rPr>
        <w:t xml:space="preserve"> </w:t>
      </w:r>
      <w:r w:rsidR="006A476E" w:rsidRPr="008D77DF">
        <w:rPr>
          <w:rFonts w:ascii="Garamond" w:hAnsi="Garamond"/>
          <w:sz w:val="24"/>
          <w:szCs w:val="24"/>
        </w:rPr>
        <w:t>bármely pontj</w:t>
      </w:r>
      <w:r w:rsidR="00E30C1E" w:rsidRPr="008D77DF">
        <w:rPr>
          <w:rFonts w:ascii="Garamond" w:hAnsi="Garamond"/>
          <w:sz w:val="24"/>
          <w:szCs w:val="24"/>
        </w:rPr>
        <w:t xml:space="preserve">a </w:t>
      </w:r>
      <w:r w:rsidR="006A476E" w:rsidRPr="008D77DF">
        <w:rPr>
          <w:rFonts w:ascii="Garamond" w:hAnsi="Garamond"/>
          <w:sz w:val="24"/>
          <w:szCs w:val="24"/>
        </w:rPr>
        <w:t>értelmezésé</w:t>
      </w:r>
      <w:r w:rsidR="007F46DF" w:rsidRPr="008D77DF">
        <w:rPr>
          <w:rFonts w:ascii="Garamond" w:hAnsi="Garamond"/>
          <w:sz w:val="24"/>
          <w:szCs w:val="24"/>
        </w:rPr>
        <w:t>re irányuló</w:t>
      </w:r>
      <w:r w:rsidR="006A476E" w:rsidRPr="008D77DF">
        <w:rPr>
          <w:rFonts w:ascii="Garamond" w:hAnsi="Garamond"/>
          <w:sz w:val="24"/>
          <w:szCs w:val="24"/>
        </w:rPr>
        <w:t xml:space="preserve"> kérdést tartalmaz.</w:t>
      </w:r>
    </w:p>
    <w:p w14:paraId="5D99AA2B" w14:textId="77777777" w:rsidR="00B12CE2" w:rsidRPr="008D77DF" w:rsidRDefault="00B12CE2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23F43CE5" w14:textId="77777777" w:rsidR="000B7254" w:rsidRPr="008D77DF" w:rsidRDefault="000B7254" w:rsidP="00C04A48">
      <w:pPr>
        <w:pStyle w:val="Listaszerbekezds"/>
        <w:numPr>
          <w:ilvl w:val="0"/>
          <w:numId w:val="16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Az ajánlatok bontása</w:t>
      </w:r>
    </w:p>
    <w:p w14:paraId="6BD0E8CB" w14:textId="501C64CA" w:rsidR="00D068C3" w:rsidRDefault="002C078B" w:rsidP="002C078B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7.1. </w:t>
      </w:r>
      <w:r w:rsidR="000B7254" w:rsidRPr="008D77DF">
        <w:rPr>
          <w:rFonts w:ascii="Garamond" w:hAnsi="Garamond"/>
          <w:sz w:val="24"/>
          <w:szCs w:val="24"/>
        </w:rPr>
        <w:t>Az ajánlatokat/részvételi jelentkezéseket tartalmazó iratok felbontását az ajánlattételi</w:t>
      </w:r>
      <w:r w:rsidR="00D068C3">
        <w:rPr>
          <w:rFonts w:ascii="Garamond" w:hAnsi="Garamond"/>
          <w:sz w:val="24"/>
          <w:szCs w:val="24"/>
        </w:rPr>
        <w:t>, illetve részvételi</w:t>
      </w:r>
      <w:r w:rsidR="000B7254" w:rsidRPr="008D77DF">
        <w:rPr>
          <w:rFonts w:ascii="Garamond" w:hAnsi="Garamond"/>
          <w:sz w:val="24"/>
          <w:szCs w:val="24"/>
        </w:rPr>
        <w:t xml:space="preserve"> határidő lejártá</w:t>
      </w:r>
      <w:r w:rsidR="00D068C3">
        <w:rPr>
          <w:rFonts w:ascii="Garamond" w:hAnsi="Garamond"/>
          <w:sz w:val="24"/>
          <w:szCs w:val="24"/>
        </w:rPr>
        <w:t xml:space="preserve">t követően, az EKR rendeletben meghatározott időtartam elteltével kell elkezdeni. Az elektronikusan </w:t>
      </w:r>
      <w:r w:rsidR="00D068C3" w:rsidRPr="00D068C3">
        <w:rPr>
          <w:rFonts w:ascii="Garamond" w:hAnsi="Garamond"/>
          <w:sz w:val="24"/>
          <w:szCs w:val="24"/>
        </w:rPr>
        <w:t>benyújtott ajánlatok vagy részvételi jelentkezések felbontását az EKR végzi akként, hogy a bontás időpontjában az ajánlatok vagy részvételi jelentkezések az ajánlatkérő számára hozzáférhetővé válnak</w:t>
      </w:r>
      <w:r w:rsidR="00D068C3">
        <w:rPr>
          <w:rFonts w:ascii="Garamond" w:hAnsi="Garamond"/>
          <w:sz w:val="24"/>
          <w:szCs w:val="24"/>
        </w:rPr>
        <w:t>.</w:t>
      </w:r>
    </w:p>
    <w:p w14:paraId="487F9826" w14:textId="77777777" w:rsidR="000B13B3" w:rsidRDefault="000B13B3" w:rsidP="002C078B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0B13B3">
        <w:rPr>
          <w:rFonts w:ascii="Garamond" w:hAnsi="Garamond"/>
          <w:sz w:val="24"/>
          <w:szCs w:val="24"/>
        </w:rPr>
        <w:t xml:space="preserve">Az elektronikusan benyújtott ajánlat vagy részvételi jelentkezés esetében a </w:t>
      </w:r>
      <w:r>
        <w:rPr>
          <w:rFonts w:ascii="Garamond" w:hAnsi="Garamond"/>
          <w:sz w:val="24"/>
          <w:szCs w:val="24"/>
        </w:rPr>
        <w:t xml:space="preserve">Kbt. 68. § </w:t>
      </w:r>
      <w:r w:rsidRPr="000B13B3">
        <w:rPr>
          <w:rFonts w:ascii="Garamond" w:hAnsi="Garamond"/>
          <w:sz w:val="24"/>
          <w:szCs w:val="24"/>
        </w:rPr>
        <w:t>(4)-(5) bekezdés szerinti adatokat az EKR a bontás időpontjától kezdve azonnal elektronikusan - azzal a tartalommal, ahogyan azok az ajánlatban vagy részvételi jelentkezésben szerepelnek - az ajánlattevők vagy részvételre jelentkezők részére elérhetővé teszi.</w:t>
      </w:r>
    </w:p>
    <w:p w14:paraId="3B34C83B" w14:textId="77777777" w:rsidR="008944D0" w:rsidRDefault="002C078B" w:rsidP="008944D0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7.2. </w:t>
      </w:r>
      <w:r w:rsidR="008944D0">
        <w:rPr>
          <w:rFonts w:ascii="Garamond" w:hAnsi="Garamond"/>
          <w:sz w:val="24"/>
          <w:szCs w:val="24"/>
        </w:rPr>
        <w:t>Amennyiben a Kbt. 41/C. § (1) bekezdés e)-f) pontja alapján az ajánlatok benyújtása egészében papír alapon</w:t>
      </w:r>
      <w:r w:rsidR="008944D0" w:rsidRPr="00DD607C">
        <w:rPr>
          <w:rFonts w:ascii="Garamond" w:hAnsi="Garamond"/>
          <w:sz w:val="24"/>
          <w:szCs w:val="24"/>
        </w:rPr>
        <w:t xml:space="preserve"> történik, az ajánlatokat vagy részvételi jelentkezéseket tartalmazó iratok felbontását az ajánlattételi, illetve részvételi határidő lejártának időpontjában kell megkezdeni</w:t>
      </w:r>
      <w:r w:rsidR="008944D0">
        <w:rPr>
          <w:rFonts w:ascii="Garamond" w:hAnsi="Garamond"/>
          <w:sz w:val="24"/>
          <w:szCs w:val="24"/>
        </w:rPr>
        <w:t xml:space="preserve">, és a </w:t>
      </w:r>
      <w:r w:rsidR="008944D0" w:rsidRPr="00DD607C">
        <w:rPr>
          <w:rFonts w:ascii="Garamond" w:hAnsi="Garamond"/>
          <w:sz w:val="24"/>
          <w:szCs w:val="24"/>
        </w:rPr>
        <w:t>rendelkezésre álló fedezet összege az ajánlatok bontásának megkezdése előtt ismertethető</w:t>
      </w:r>
      <w:r w:rsidR="008944D0">
        <w:rPr>
          <w:rFonts w:ascii="Garamond" w:hAnsi="Garamond"/>
          <w:sz w:val="24"/>
          <w:szCs w:val="24"/>
        </w:rPr>
        <w:t>.</w:t>
      </w:r>
    </w:p>
    <w:p w14:paraId="72F25C1E" w14:textId="40B483AD" w:rsidR="002C078B" w:rsidRDefault="000B7254" w:rsidP="002C078B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8944D0">
        <w:rPr>
          <w:rFonts w:ascii="Garamond" w:hAnsi="Garamond"/>
          <w:sz w:val="24"/>
          <w:szCs w:val="24"/>
        </w:rPr>
        <w:t xml:space="preserve"> nem elektronikusan benyújtott </w:t>
      </w:r>
      <w:r w:rsidRPr="008D77DF">
        <w:rPr>
          <w:rFonts w:ascii="Garamond" w:hAnsi="Garamond"/>
          <w:sz w:val="24"/>
          <w:szCs w:val="24"/>
        </w:rPr>
        <w:t>ajánlatok felbontásánál csak a</w:t>
      </w:r>
      <w:r w:rsidR="00A95092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>, az</w:t>
      </w:r>
      <w:r w:rsidR="003A6A30" w:rsidRPr="008D77DF">
        <w:rPr>
          <w:rFonts w:ascii="Garamond" w:hAnsi="Garamond"/>
          <w:sz w:val="24"/>
          <w:szCs w:val="24"/>
        </w:rPr>
        <w:t xml:space="preserve"> eljárás lebonyolításával megbízott, az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k, valamint az általuk meghívott személyek, továbbá </w:t>
      </w:r>
      <w:r w:rsidR="002C078B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a közbeszerzéshez támogatásban részesülő </w:t>
      </w:r>
      <w:r w:rsidR="00F60793" w:rsidRPr="008D77DF">
        <w:rPr>
          <w:rFonts w:ascii="Garamond" w:hAnsi="Garamond"/>
          <w:sz w:val="24"/>
          <w:szCs w:val="24"/>
        </w:rPr>
        <w:t>Ajánlatkérő</w:t>
      </w:r>
      <w:r w:rsidR="002C078B">
        <w:rPr>
          <w:rFonts w:ascii="Garamond" w:hAnsi="Garamond"/>
          <w:sz w:val="24"/>
          <w:szCs w:val="24"/>
        </w:rPr>
        <w:t xml:space="preserve"> esetében – a</w:t>
      </w:r>
      <w:r w:rsidRPr="008D77DF">
        <w:rPr>
          <w:rFonts w:ascii="Garamond" w:hAnsi="Garamond"/>
          <w:sz w:val="24"/>
          <w:szCs w:val="24"/>
        </w:rPr>
        <w:t xml:space="preserve"> külön jogszabályban meghatározott szervek képviselői, valamint személyek lehetnek jelen.</w:t>
      </w:r>
    </w:p>
    <w:p w14:paraId="56C4DF30" w14:textId="5F660068" w:rsidR="00587F7B" w:rsidRPr="008D77DF" w:rsidRDefault="002C078B" w:rsidP="002C078B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7.3. </w:t>
      </w:r>
      <w:r w:rsidR="006E18B6" w:rsidRPr="008D77DF">
        <w:rPr>
          <w:rFonts w:ascii="Garamond" w:hAnsi="Garamond"/>
          <w:sz w:val="24"/>
          <w:szCs w:val="24"/>
        </w:rPr>
        <w:t>A</w:t>
      </w:r>
      <w:r w:rsidR="009162EF">
        <w:rPr>
          <w:rFonts w:ascii="Garamond" w:hAnsi="Garamond"/>
          <w:sz w:val="24"/>
          <w:szCs w:val="24"/>
        </w:rPr>
        <w:t>z</w:t>
      </w:r>
      <w:r w:rsidR="006E18B6" w:rsidRPr="008D77DF">
        <w:rPr>
          <w:rFonts w:ascii="Garamond" w:hAnsi="Garamond"/>
          <w:sz w:val="24"/>
          <w:szCs w:val="24"/>
        </w:rPr>
        <w:t xml:space="preserve"> ajánlatok és részvételi jelentkezések felbontásáról és a </w:t>
      </w:r>
      <w:r w:rsidR="00A2434F">
        <w:rPr>
          <w:rFonts w:ascii="Garamond" w:hAnsi="Garamond"/>
          <w:sz w:val="24"/>
          <w:szCs w:val="24"/>
        </w:rPr>
        <w:t xml:space="preserve">Kbt. 68. § (4)-(5) bekezdése szerinti </w:t>
      </w:r>
      <w:r w:rsidR="006E18B6" w:rsidRPr="008D77DF">
        <w:rPr>
          <w:rFonts w:ascii="Garamond" w:hAnsi="Garamond"/>
          <w:sz w:val="24"/>
          <w:szCs w:val="24"/>
        </w:rPr>
        <w:t xml:space="preserve">adatok ismertetéséről jegyzőkönyvet kell készíteni, amelyet a bontástól számított öt napon belül meg kell küldeni az összes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6E18B6" w:rsidRPr="008D77DF">
        <w:rPr>
          <w:rFonts w:ascii="Garamond" w:hAnsi="Garamond"/>
          <w:sz w:val="24"/>
          <w:szCs w:val="24"/>
        </w:rPr>
        <w:t xml:space="preserve">nek, illetve </w:t>
      </w:r>
      <w:r w:rsidR="00DA3488">
        <w:rPr>
          <w:rFonts w:ascii="Garamond" w:hAnsi="Garamond"/>
          <w:sz w:val="24"/>
          <w:szCs w:val="24"/>
        </w:rPr>
        <w:t>Részvételre Jelentkező</w:t>
      </w:r>
      <w:r w:rsidR="006E18B6" w:rsidRPr="008D77DF">
        <w:rPr>
          <w:rFonts w:ascii="Garamond" w:hAnsi="Garamond"/>
          <w:sz w:val="24"/>
          <w:szCs w:val="24"/>
        </w:rPr>
        <w:t>nek.</w:t>
      </w:r>
      <w:r w:rsidR="00C05031">
        <w:rPr>
          <w:rFonts w:ascii="Garamond" w:hAnsi="Garamond"/>
          <w:sz w:val="24"/>
          <w:szCs w:val="24"/>
        </w:rPr>
        <w:t xml:space="preserve"> A </w:t>
      </w:r>
      <w:r w:rsidR="00C05031" w:rsidRPr="00C05031">
        <w:rPr>
          <w:rFonts w:ascii="Garamond" w:hAnsi="Garamond"/>
          <w:sz w:val="24"/>
          <w:szCs w:val="24"/>
        </w:rPr>
        <w:t>határidő után beérkezett ajánlat vagy részvételi jelentkezés benyújtásáról szintén jegyzőkönyvet kell felvenni, és azt az összes - beleértve az elkésett - ajánlattevőnek, illetve részvételre jelentkezőnek megküldeni.</w:t>
      </w:r>
    </w:p>
    <w:p w14:paraId="44AD91AC" w14:textId="2C28B33C" w:rsidR="009162EF" w:rsidRDefault="009162EF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1BA52DE" w14:textId="77777777" w:rsidR="006A476E" w:rsidRPr="008D77DF" w:rsidRDefault="006A476E" w:rsidP="00C04A48">
      <w:pPr>
        <w:pStyle w:val="Listaszerbekezds"/>
        <w:numPr>
          <w:ilvl w:val="0"/>
          <w:numId w:val="16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 hiánypótlás, felvilágosítás kérés</w:t>
      </w:r>
    </w:p>
    <w:p w14:paraId="7409F140" w14:textId="3070CEE7" w:rsidR="00587F7B" w:rsidRPr="008D77DF" w:rsidRDefault="00DA3488" w:rsidP="00DA348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8.1. </w:t>
      </w:r>
      <w:r w:rsidR="006A476E" w:rsidRPr="008D77DF">
        <w:rPr>
          <w:rFonts w:ascii="Garamond" w:hAnsi="Garamond"/>
          <w:sz w:val="24"/>
          <w:szCs w:val="24"/>
        </w:rPr>
        <w:t>A</w:t>
      </w:r>
      <w:r w:rsidR="00A95092" w:rsidRPr="008D77DF">
        <w:rPr>
          <w:rFonts w:ascii="Garamond" w:hAnsi="Garamond"/>
          <w:sz w:val="24"/>
          <w:szCs w:val="24"/>
        </w:rPr>
        <w:t>z</w:t>
      </w:r>
      <w:r w:rsidR="006A476E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6A476E" w:rsidRPr="008D77DF">
        <w:rPr>
          <w:rFonts w:ascii="Garamond" w:hAnsi="Garamond"/>
          <w:sz w:val="24"/>
          <w:szCs w:val="24"/>
        </w:rPr>
        <w:t xml:space="preserve"> köteles az összes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6A476E" w:rsidRPr="008D77DF">
        <w:rPr>
          <w:rFonts w:ascii="Garamond" w:hAnsi="Garamond"/>
          <w:sz w:val="24"/>
          <w:szCs w:val="24"/>
        </w:rPr>
        <w:t xml:space="preserve">, valamint </w:t>
      </w:r>
      <w:r>
        <w:rPr>
          <w:rFonts w:ascii="Garamond" w:hAnsi="Garamond"/>
          <w:sz w:val="24"/>
          <w:szCs w:val="24"/>
        </w:rPr>
        <w:t>Részvételre Jelentkező</w:t>
      </w:r>
      <w:r w:rsidR="006A476E" w:rsidRPr="008D77DF">
        <w:rPr>
          <w:rFonts w:ascii="Garamond" w:hAnsi="Garamond"/>
          <w:sz w:val="24"/>
          <w:szCs w:val="24"/>
        </w:rPr>
        <w:t xml:space="preserve"> számára azonos feltételekkel biztosítani a hiánypótlás lehetőségét, valamint az ajánlatokban vagy részvételi jelentkezésekben található, nem egyértelmű kijelentések, nyilatkozatok, igazolások tartalmának tisztázása érdekében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6A476E" w:rsidRPr="008D77DF">
        <w:rPr>
          <w:rFonts w:ascii="Garamond" w:hAnsi="Garamond"/>
          <w:sz w:val="24"/>
          <w:szCs w:val="24"/>
        </w:rPr>
        <w:t xml:space="preserve">ktől vagy </w:t>
      </w:r>
      <w:r>
        <w:rPr>
          <w:rFonts w:ascii="Garamond" w:hAnsi="Garamond"/>
          <w:sz w:val="24"/>
          <w:szCs w:val="24"/>
        </w:rPr>
        <w:t>Részvételre Jelentkező</w:t>
      </w:r>
      <w:r w:rsidR="006A476E" w:rsidRPr="008D77DF">
        <w:rPr>
          <w:rFonts w:ascii="Garamond" w:hAnsi="Garamond"/>
          <w:sz w:val="24"/>
          <w:szCs w:val="24"/>
        </w:rPr>
        <w:t>ktől felvilágosítást kérni.</w:t>
      </w:r>
    </w:p>
    <w:p w14:paraId="3C7925F4" w14:textId="77777777" w:rsidR="00587F7B" w:rsidRPr="008D77DF" w:rsidRDefault="00DA3488" w:rsidP="00DA348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8.2. </w:t>
      </w:r>
      <w:r w:rsidR="006A476E" w:rsidRPr="008D77DF">
        <w:rPr>
          <w:rFonts w:ascii="Garamond" w:hAnsi="Garamond"/>
          <w:sz w:val="24"/>
          <w:szCs w:val="24"/>
        </w:rPr>
        <w:t>A hiánypótlásra vagy a felvilágosítás nyújtására vonatkozó felszólítást a</w:t>
      </w:r>
      <w:r w:rsidR="00A95092" w:rsidRPr="008D77DF">
        <w:rPr>
          <w:rFonts w:ascii="Garamond" w:hAnsi="Garamond"/>
          <w:sz w:val="24"/>
          <w:szCs w:val="24"/>
        </w:rPr>
        <w:t>z</w:t>
      </w:r>
      <w:r w:rsidR="006A476E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3A6A30" w:rsidRPr="008D77DF">
        <w:rPr>
          <w:rFonts w:ascii="Garamond" w:hAnsi="Garamond"/>
          <w:sz w:val="24"/>
          <w:szCs w:val="24"/>
        </w:rPr>
        <w:t xml:space="preserve"> – </w:t>
      </w:r>
      <w:r w:rsidR="006A476E" w:rsidRPr="008D77DF">
        <w:rPr>
          <w:rFonts w:ascii="Garamond" w:hAnsi="Garamond"/>
          <w:sz w:val="24"/>
          <w:szCs w:val="24"/>
        </w:rPr>
        <w:t xml:space="preserve">a többi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6A476E" w:rsidRPr="008D77DF">
        <w:rPr>
          <w:rFonts w:ascii="Garamond" w:hAnsi="Garamond"/>
          <w:sz w:val="24"/>
          <w:szCs w:val="24"/>
        </w:rPr>
        <w:t xml:space="preserve"> vagy </w:t>
      </w:r>
      <w:r>
        <w:rPr>
          <w:rFonts w:ascii="Garamond" w:hAnsi="Garamond"/>
          <w:sz w:val="24"/>
          <w:szCs w:val="24"/>
        </w:rPr>
        <w:t>Részvételre Jelentkező</w:t>
      </w:r>
      <w:r w:rsidR="006A476E" w:rsidRPr="008D77DF">
        <w:rPr>
          <w:rFonts w:ascii="Garamond" w:hAnsi="Garamond"/>
          <w:sz w:val="24"/>
          <w:szCs w:val="24"/>
        </w:rPr>
        <w:t xml:space="preserve"> egyidejű értesítése mellett</w:t>
      </w:r>
      <w:r w:rsidR="003A6A30" w:rsidRPr="008D77DF">
        <w:rPr>
          <w:rFonts w:ascii="Garamond" w:hAnsi="Garamond"/>
          <w:sz w:val="24"/>
          <w:szCs w:val="24"/>
        </w:rPr>
        <w:t xml:space="preserve"> –</w:t>
      </w:r>
      <w:r w:rsidR="006A476E" w:rsidRPr="008D77DF">
        <w:rPr>
          <w:rFonts w:ascii="Garamond" w:hAnsi="Garamond"/>
          <w:sz w:val="24"/>
          <w:szCs w:val="24"/>
        </w:rPr>
        <w:t xml:space="preserve"> közvetlenül köteles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6A476E" w:rsidRPr="008D77DF">
        <w:rPr>
          <w:rFonts w:ascii="Garamond" w:hAnsi="Garamond"/>
          <w:sz w:val="24"/>
          <w:szCs w:val="24"/>
        </w:rPr>
        <w:t xml:space="preserve">k, illetve </w:t>
      </w:r>
      <w:r>
        <w:rPr>
          <w:rFonts w:ascii="Garamond" w:hAnsi="Garamond"/>
          <w:sz w:val="24"/>
          <w:szCs w:val="24"/>
        </w:rPr>
        <w:t>Részvételre Jelentkező</w:t>
      </w:r>
      <w:r w:rsidR="006A476E" w:rsidRPr="008D77DF">
        <w:rPr>
          <w:rFonts w:ascii="Garamond" w:hAnsi="Garamond"/>
          <w:sz w:val="24"/>
          <w:szCs w:val="24"/>
        </w:rPr>
        <w:t>k részére megküldeni, megjelölve a határidőt, továbbá a pótlandó hiányokat.</w:t>
      </w:r>
    </w:p>
    <w:p w14:paraId="0EB1C54E" w14:textId="77777777" w:rsidR="00587F7B" w:rsidRPr="008D77DF" w:rsidRDefault="006A476E" w:rsidP="00614F76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Mindaddig, amíg bármely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 vagy </w:t>
      </w:r>
      <w:r w:rsidR="00DA3488">
        <w:rPr>
          <w:rFonts w:ascii="Garamond" w:hAnsi="Garamond"/>
          <w:sz w:val="24"/>
          <w:szCs w:val="24"/>
        </w:rPr>
        <w:t>Részvételre Jelentkező</w:t>
      </w:r>
      <w:r w:rsidRPr="008D77DF">
        <w:rPr>
          <w:rFonts w:ascii="Garamond" w:hAnsi="Garamond"/>
          <w:sz w:val="24"/>
          <w:szCs w:val="24"/>
        </w:rPr>
        <w:t xml:space="preserve"> számára hiánypótlásra vagy felvilágosítás nyújtására </w:t>
      </w:r>
      <w:r w:rsidR="00DA3488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a felszólításban, illetve értesítésben megjelölt </w:t>
      </w:r>
      <w:r w:rsidR="00DA3488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határidő van folyamatban,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 vagy </w:t>
      </w:r>
      <w:r w:rsidR="00DA3488">
        <w:rPr>
          <w:rFonts w:ascii="Garamond" w:hAnsi="Garamond"/>
          <w:sz w:val="24"/>
          <w:szCs w:val="24"/>
        </w:rPr>
        <w:t>Részvételre Jelentkező</w:t>
      </w:r>
      <w:r w:rsidRPr="008D77DF">
        <w:rPr>
          <w:rFonts w:ascii="Garamond" w:hAnsi="Garamond"/>
          <w:sz w:val="24"/>
          <w:szCs w:val="24"/>
        </w:rPr>
        <w:t xml:space="preserve"> pótolhat olyan hiányokat</w:t>
      </w:r>
      <w:r w:rsidR="00D3640D" w:rsidRPr="008D77DF">
        <w:rPr>
          <w:rFonts w:ascii="Garamond" w:hAnsi="Garamond"/>
          <w:sz w:val="24"/>
          <w:szCs w:val="24"/>
        </w:rPr>
        <w:t xml:space="preserve"> is</w:t>
      </w:r>
      <w:r w:rsidRPr="008D77DF">
        <w:rPr>
          <w:rFonts w:ascii="Garamond" w:hAnsi="Garamond"/>
          <w:sz w:val="24"/>
          <w:szCs w:val="24"/>
        </w:rPr>
        <w:t>, amelyek</w:t>
      </w:r>
      <w:r w:rsidR="00D3640D" w:rsidRPr="008D77DF">
        <w:rPr>
          <w:rFonts w:ascii="Garamond" w:hAnsi="Garamond"/>
          <w:sz w:val="24"/>
          <w:szCs w:val="24"/>
        </w:rPr>
        <w:t xml:space="preserve"> tekintetében</w:t>
      </w:r>
      <w:r w:rsidRPr="008D77DF">
        <w:rPr>
          <w:rFonts w:ascii="Garamond" w:hAnsi="Garamond"/>
          <w:sz w:val="24"/>
          <w:szCs w:val="24"/>
        </w:rPr>
        <w:t xml:space="preserve"> a</w:t>
      </w:r>
      <w:r w:rsidR="00A95092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nem hívta fel </w:t>
      </w:r>
      <w:r w:rsidR="00D3640D" w:rsidRPr="008D77DF">
        <w:rPr>
          <w:rFonts w:ascii="Garamond" w:hAnsi="Garamond"/>
          <w:sz w:val="24"/>
          <w:szCs w:val="24"/>
        </w:rPr>
        <w:t xml:space="preserve">a </w:t>
      </w:r>
      <w:r w:rsidRPr="008D77DF">
        <w:rPr>
          <w:rFonts w:ascii="Garamond" w:hAnsi="Garamond"/>
          <w:sz w:val="24"/>
          <w:szCs w:val="24"/>
        </w:rPr>
        <w:t>hiány</w:t>
      </w:r>
      <w:r w:rsidR="00D3640D" w:rsidRPr="008D77DF">
        <w:rPr>
          <w:rFonts w:ascii="Garamond" w:hAnsi="Garamond"/>
          <w:sz w:val="24"/>
          <w:szCs w:val="24"/>
        </w:rPr>
        <w:t xml:space="preserve">ok </w:t>
      </w:r>
      <w:r w:rsidRPr="008D77DF">
        <w:rPr>
          <w:rFonts w:ascii="Garamond" w:hAnsi="Garamond"/>
          <w:sz w:val="24"/>
          <w:szCs w:val="24"/>
        </w:rPr>
        <w:t>pótlás</w:t>
      </w:r>
      <w:r w:rsidR="00D3640D" w:rsidRPr="008D77DF">
        <w:rPr>
          <w:rFonts w:ascii="Garamond" w:hAnsi="Garamond"/>
          <w:sz w:val="24"/>
          <w:szCs w:val="24"/>
        </w:rPr>
        <w:t>á</w:t>
      </w:r>
      <w:r w:rsidRPr="008D77DF">
        <w:rPr>
          <w:rFonts w:ascii="Garamond" w:hAnsi="Garamond"/>
          <w:sz w:val="24"/>
          <w:szCs w:val="24"/>
        </w:rPr>
        <w:t>ra.</w:t>
      </w:r>
    </w:p>
    <w:p w14:paraId="54EAF5A3" w14:textId="7C2A115A" w:rsidR="00896A31" w:rsidRDefault="006A476E" w:rsidP="00342270">
      <w:pPr>
        <w:pStyle w:val="Listaszerbekezds"/>
        <w:numPr>
          <w:ilvl w:val="1"/>
          <w:numId w:val="1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A95092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köteles újabb hiánypótlást elrendelni, ha a korábbi hiánypótlási felhívás(ok)</w:t>
      </w:r>
      <w:proofErr w:type="spellStart"/>
      <w:r w:rsidRPr="008D77DF">
        <w:rPr>
          <w:rFonts w:ascii="Garamond" w:hAnsi="Garamond"/>
          <w:sz w:val="24"/>
          <w:szCs w:val="24"/>
        </w:rPr>
        <w:t>ban</w:t>
      </w:r>
      <w:proofErr w:type="spellEnd"/>
      <w:r w:rsidRPr="008D77DF">
        <w:rPr>
          <w:rFonts w:ascii="Garamond" w:hAnsi="Garamond"/>
          <w:sz w:val="24"/>
          <w:szCs w:val="24"/>
        </w:rPr>
        <w:t xml:space="preserve"> nem szereplő hiányt észlelt. Nem köteles a</w:t>
      </w:r>
      <w:r w:rsidR="00A95092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újabb hiánypótlást elrendelni arra vonatkozóan, ha a hiánypótlással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 (</w:t>
      </w:r>
      <w:r w:rsidR="00DA3488">
        <w:rPr>
          <w:rFonts w:ascii="Garamond" w:hAnsi="Garamond"/>
          <w:sz w:val="24"/>
          <w:szCs w:val="24"/>
        </w:rPr>
        <w:t>Részvételre Jelentkező</w:t>
      </w:r>
      <w:r w:rsidRPr="008D77DF">
        <w:rPr>
          <w:rFonts w:ascii="Garamond" w:hAnsi="Garamond"/>
          <w:sz w:val="24"/>
          <w:szCs w:val="24"/>
        </w:rPr>
        <w:t xml:space="preserve">) az ajánlatban (részvételi jelentkezésben) korábban nem szereplő gazdasági szereplőt von be az eljárásba és e gazdasági szereplőre tekintettel lenne szükséges az újabb hiánypótlás </w:t>
      </w:r>
      <w:r w:rsidR="00D3640D" w:rsidRPr="008D77DF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feltéve, hogy az eljárást megindító felhívásban feltüntette, hogy ilyen esetben nem (vagy csak az általa meghatározott korlátozással) rendel el újabb hiánypótlást. A korábban megjelölt hiányok a későbbi hiánypótlások során már nem pótolhatók.</w:t>
      </w:r>
    </w:p>
    <w:p w14:paraId="74E8B582" w14:textId="77777777" w:rsidR="00B12CE2" w:rsidRPr="00DA3488" w:rsidRDefault="00B12CE2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4DE3FD0" w14:textId="77777777" w:rsidR="00DC5166" w:rsidRPr="008D77DF" w:rsidRDefault="00DC5166" w:rsidP="00342270">
      <w:pPr>
        <w:pStyle w:val="Listaszerbekezds"/>
        <w:numPr>
          <w:ilvl w:val="0"/>
          <w:numId w:val="17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Az ajánlatok elbírálásának szakmai előkészítése, ellenőrzése</w:t>
      </w:r>
    </w:p>
    <w:p w14:paraId="6D42E0FB" w14:textId="77777777" w:rsidR="00587F7B" w:rsidRPr="008D77DF" w:rsidRDefault="00DA3488" w:rsidP="00DA348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9.1. </w:t>
      </w:r>
      <w:r w:rsidR="00DC5166" w:rsidRPr="008D77DF">
        <w:rPr>
          <w:rFonts w:ascii="Garamond" w:hAnsi="Garamond"/>
          <w:sz w:val="24"/>
          <w:szCs w:val="24"/>
        </w:rPr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="00DC5166" w:rsidRPr="008D77DF">
        <w:rPr>
          <w:rFonts w:ascii="Garamond" w:hAnsi="Garamond"/>
          <w:sz w:val="24"/>
          <w:szCs w:val="24"/>
        </w:rPr>
        <w:t xml:space="preserve"> tagjai</w:t>
      </w:r>
      <w:r w:rsidR="00835E44" w:rsidRPr="008D77DF">
        <w:rPr>
          <w:rFonts w:ascii="Garamond" w:hAnsi="Garamond"/>
          <w:sz w:val="24"/>
          <w:szCs w:val="24"/>
        </w:rPr>
        <w:t>nak</w:t>
      </w:r>
      <w:r w:rsidR="00AF694F" w:rsidRPr="008D77DF">
        <w:rPr>
          <w:rFonts w:ascii="Garamond" w:hAnsi="Garamond"/>
          <w:sz w:val="24"/>
          <w:szCs w:val="24"/>
        </w:rPr>
        <w:t xml:space="preserve"> </w:t>
      </w:r>
      <w:r w:rsidR="00DC5166" w:rsidRPr="008D77DF">
        <w:rPr>
          <w:rFonts w:ascii="Garamond" w:hAnsi="Garamond"/>
          <w:sz w:val="24"/>
          <w:szCs w:val="24"/>
        </w:rPr>
        <w:t xml:space="preserve">– adott esetben az eljárás lefolytatásával megbízott </w:t>
      </w:r>
      <w:r>
        <w:rPr>
          <w:rFonts w:ascii="Garamond" w:hAnsi="Garamond"/>
          <w:sz w:val="24"/>
          <w:szCs w:val="24"/>
        </w:rPr>
        <w:t>szakértővel</w:t>
      </w:r>
      <w:r w:rsidR="00DC5166" w:rsidRPr="008D77DF">
        <w:rPr>
          <w:rFonts w:ascii="Garamond" w:hAnsi="Garamond"/>
          <w:sz w:val="24"/>
          <w:szCs w:val="24"/>
        </w:rPr>
        <w:t xml:space="preserve"> együttműködve –</w:t>
      </w:r>
      <w:r w:rsidR="00835E44" w:rsidRPr="008D77DF">
        <w:rPr>
          <w:rFonts w:ascii="Garamond" w:hAnsi="Garamond"/>
          <w:sz w:val="24"/>
          <w:szCs w:val="24"/>
        </w:rPr>
        <w:t xml:space="preserve"> az ajánlatok elbírálása során meg kell vizsgálniuk, hogy az ajánlatok megfelelnek-e az ajánlati (ajánlattételi) vagy több szakaszból álló eljárás esetén a részvételi és ajánlattételi felhívásban, a </w:t>
      </w:r>
      <w:r w:rsidR="00A41F05" w:rsidRPr="008D77DF">
        <w:rPr>
          <w:rFonts w:ascii="Garamond" w:hAnsi="Garamond"/>
          <w:sz w:val="24"/>
          <w:szCs w:val="24"/>
        </w:rPr>
        <w:t>Közbeszerzési Dokumentumokban</w:t>
      </w:r>
      <w:r w:rsidR="00835E44" w:rsidRPr="008D77DF">
        <w:rPr>
          <w:rFonts w:ascii="Garamond" w:hAnsi="Garamond"/>
          <w:sz w:val="24"/>
          <w:szCs w:val="24"/>
        </w:rPr>
        <w:t>, valamint a jogszabályokban meghatározott feltételeknek.</w:t>
      </w:r>
    </w:p>
    <w:p w14:paraId="39BDF5E5" w14:textId="77777777" w:rsidR="00587F7B" w:rsidRPr="008D77DF" w:rsidRDefault="00DA3488" w:rsidP="00DA348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9.2. </w:t>
      </w:r>
      <w:r w:rsidR="00AF694F" w:rsidRPr="008D77DF">
        <w:rPr>
          <w:rFonts w:ascii="Garamond" w:hAnsi="Garamond"/>
          <w:sz w:val="24"/>
          <w:szCs w:val="24"/>
        </w:rPr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="00AF694F" w:rsidRPr="008D77DF">
        <w:rPr>
          <w:rFonts w:ascii="Garamond" w:hAnsi="Garamond"/>
          <w:sz w:val="24"/>
          <w:szCs w:val="24"/>
        </w:rPr>
        <w:t xml:space="preserve"> – adott esetben az eljárás le</w:t>
      </w:r>
      <w:r>
        <w:rPr>
          <w:rFonts w:ascii="Garamond" w:hAnsi="Garamond"/>
          <w:sz w:val="24"/>
          <w:szCs w:val="24"/>
        </w:rPr>
        <w:t>folytatásával megbízott szakértőv</w:t>
      </w:r>
      <w:r w:rsidR="00AF694F" w:rsidRPr="008D77DF">
        <w:rPr>
          <w:rFonts w:ascii="Garamond" w:hAnsi="Garamond"/>
          <w:sz w:val="24"/>
          <w:szCs w:val="24"/>
        </w:rPr>
        <w:t xml:space="preserve">el együttműködve – köteles megállapítani, hogy mely ajánlatok érvénytelenek és hogy van-e olyan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AF694F" w:rsidRPr="008D77DF">
        <w:rPr>
          <w:rFonts w:ascii="Garamond" w:hAnsi="Garamond"/>
          <w:sz w:val="24"/>
          <w:szCs w:val="24"/>
        </w:rPr>
        <w:t xml:space="preserve">, akit az eljárásból ki kell zárni. </w:t>
      </w:r>
    </w:p>
    <w:p w14:paraId="478F1DA5" w14:textId="77777777" w:rsidR="00587F7B" w:rsidRPr="008D77DF" w:rsidRDefault="0098463F" w:rsidP="00342270">
      <w:pPr>
        <w:pStyle w:val="Listaszerbekezds"/>
        <w:numPr>
          <w:ilvl w:val="1"/>
          <w:numId w:val="1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 xml:space="preserve"> – adott esetben az eljárás lefolytatásával megbízott </w:t>
      </w:r>
      <w:r w:rsidR="00DA3488">
        <w:rPr>
          <w:rFonts w:ascii="Garamond" w:hAnsi="Garamond"/>
          <w:sz w:val="24"/>
          <w:szCs w:val="24"/>
        </w:rPr>
        <w:t>szakértővel együttműködve</w:t>
      </w:r>
      <w:r w:rsidRPr="008D77DF">
        <w:rPr>
          <w:rFonts w:ascii="Garamond" w:hAnsi="Garamond"/>
          <w:sz w:val="24"/>
          <w:szCs w:val="24"/>
        </w:rPr>
        <w:t xml:space="preserve"> – köteles megállapítani, hogy mely részvételi jelentkezések érvénytelenek és hogy van-e olyan </w:t>
      </w:r>
      <w:r w:rsidR="00DA3488">
        <w:rPr>
          <w:rFonts w:ascii="Garamond" w:hAnsi="Garamond"/>
          <w:sz w:val="24"/>
          <w:szCs w:val="24"/>
        </w:rPr>
        <w:t>Részvételre Jelentkező</w:t>
      </w:r>
      <w:r w:rsidRPr="008D77DF">
        <w:rPr>
          <w:rFonts w:ascii="Garamond" w:hAnsi="Garamond"/>
          <w:sz w:val="24"/>
          <w:szCs w:val="24"/>
        </w:rPr>
        <w:t>, akit az eljárásból ki kell zárni.</w:t>
      </w:r>
      <w:bookmarkStart w:id="21" w:name="pr694"/>
      <w:bookmarkEnd w:id="21"/>
    </w:p>
    <w:p w14:paraId="58711968" w14:textId="72BE400B" w:rsidR="00896A31" w:rsidRDefault="00E9019B" w:rsidP="00342270">
      <w:pPr>
        <w:pStyle w:val="Listaszerbekezds"/>
        <w:numPr>
          <w:ilvl w:val="1"/>
          <w:numId w:val="1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 xml:space="preserve"> írásbeli szakvéleményt és döntési javaslatot készít a</w:t>
      </w:r>
      <w:r w:rsidR="009573AC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nevében a közbeszerzési eljárást lezáró döntést meghozó személy</w:t>
      </w:r>
      <w:r w:rsidR="00D3640D" w:rsidRPr="008D77DF">
        <w:rPr>
          <w:rFonts w:ascii="Garamond" w:hAnsi="Garamond"/>
          <w:sz w:val="24"/>
          <w:szCs w:val="24"/>
        </w:rPr>
        <w:t xml:space="preserve"> – a </w:t>
      </w:r>
      <w:r w:rsidR="007749DE">
        <w:rPr>
          <w:rFonts w:ascii="Garamond" w:hAnsi="Garamond"/>
          <w:sz w:val="24"/>
          <w:szCs w:val="24"/>
        </w:rPr>
        <w:t>Döntéshozó</w:t>
      </w:r>
      <w:r w:rsidR="00736ECD">
        <w:rPr>
          <w:rFonts w:ascii="Garamond" w:hAnsi="Garamond"/>
          <w:sz w:val="24"/>
          <w:szCs w:val="24"/>
        </w:rPr>
        <w:t xml:space="preserve"> részére</w:t>
      </w:r>
      <w:r w:rsidRPr="008D77DF">
        <w:rPr>
          <w:rFonts w:ascii="Garamond" w:hAnsi="Garamond"/>
          <w:sz w:val="24"/>
          <w:szCs w:val="24"/>
        </w:rPr>
        <w:t xml:space="preserve"> 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>i munkáról jegyzőkönyvet kell készíteni</w:t>
      </w:r>
      <w:r w:rsidR="000A3BD6">
        <w:rPr>
          <w:rFonts w:ascii="Garamond" w:hAnsi="Garamond"/>
          <w:sz w:val="24"/>
          <w:szCs w:val="24"/>
        </w:rPr>
        <w:t>, egyéni bírálati lapok nem készülnek</w:t>
      </w:r>
      <w:r w:rsidRPr="008D77DF">
        <w:rPr>
          <w:rFonts w:ascii="Garamond" w:hAnsi="Garamond"/>
          <w:sz w:val="24"/>
          <w:szCs w:val="24"/>
        </w:rPr>
        <w:t>.</w:t>
      </w:r>
    </w:p>
    <w:p w14:paraId="546C90F8" w14:textId="77777777" w:rsidR="00B12CE2" w:rsidRPr="00DA3488" w:rsidRDefault="00B12CE2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05E89C27" w14:textId="77777777" w:rsidR="00970D46" w:rsidRPr="008D77DF" w:rsidRDefault="00970D46" w:rsidP="00342270">
      <w:pPr>
        <w:pStyle w:val="Listaszerbekezds"/>
        <w:numPr>
          <w:ilvl w:val="0"/>
          <w:numId w:val="17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Döntés az eljárás eredményéről</w:t>
      </w:r>
    </w:p>
    <w:p w14:paraId="47BB30D3" w14:textId="77777777" w:rsidR="00587F7B" w:rsidRPr="008D77DF" w:rsidRDefault="00DA3488" w:rsidP="00DA348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10.1. </w:t>
      </w:r>
      <w:bookmarkStart w:id="22" w:name="_Hlk189829099"/>
      <w:r w:rsidR="00970D46" w:rsidRPr="008D77DF">
        <w:rPr>
          <w:rFonts w:ascii="Garamond" w:hAnsi="Garamond"/>
          <w:sz w:val="24"/>
          <w:szCs w:val="24"/>
        </w:rPr>
        <w:t xml:space="preserve">A közbeszerzési eljárás eredményéről – a </w:t>
      </w:r>
      <w:r w:rsidR="00977081">
        <w:rPr>
          <w:rFonts w:ascii="Garamond" w:hAnsi="Garamond"/>
          <w:sz w:val="24"/>
          <w:szCs w:val="24"/>
        </w:rPr>
        <w:t>Bírálóbizottság</w:t>
      </w:r>
      <w:r w:rsidR="00970D46" w:rsidRPr="008D77DF">
        <w:rPr>
          <w:rFonts w:ascii="Garamond" w:hAnsi="Garamond"/>
          <w:sz w:val="24"/>
          <w:szCs w:val="24"/>
        </w:rPr>
        <w:t xml:space="preserve"> szakvéleményét figyelembe véve – </w:t>
      </w:r>
      <w:r w:rsidR="009573AC" w:rsidRPr="008D77DF">
        <w:rPr>
          <w:rFonts w:ascii="Garamond" w:hAnsi="Garamond"/>
          <w:sz w:val="24"/>
          <w:szCs w:val="24"/>
        </w:rPr>
        <w:t xml:space="preserve">a </w:t>
      </w:r>
      <w:r w:rsidR="000E360B">
        <w:rPr>
          <w:rFonts w:ascii="Garamond" w:hAnsi="Garamond"/>
          <w:sz w:val="24"/>
          <w:szCs w:val="24"/>
        </w:rPr>
        <w:t xml:space="preserve">Képviselő-testület </w:t>
      </w:r>
      <w:r w:rsidR="00970D46" w:rsidRPr="008D77DF">
        <w:rPr>
          <w:rFonts w:ascii="Garamond" w:hAnsi="Garamond"/>
          <w:sz w:val="24"/>
          <w:szCs w:val="24"/>
        </w:rPr>
        <w:t>dönt.</w:t>
      </w:r>
      <w:r w:rsidR="000E360B">
        <w:rPr>
          <w:rFonts w:ascii="Garamond" w:hAnsi="Garamond"/>
          <w:sz w:val="24"/>
          <w:szCs w:val="24"/>
        </w:rPr>
        <w:t xml:space="preserve"> </w:t>
      </w:r>
      <w:bookmarkEnd w:id="22"/>
    </w:p>
    <w:p w14:paraId="734CF261" w14:textId="77777777" w:rsidR="00587F7B" w:rsidRPr="008D77DF" w:rsidRDefault="00DA3488" w:rsidP="00DA348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10.2.  </w:t>
      </w:r>
      <w:r w:rsidR="00970D46" w:rsidRPr="008D77DF">
        <w:rPr>
          <w:rFonts w:ascii="Garamond" w:hAnsi="Garamond"/>
          <w:sz w:val="24"/>
          <w:szCs w:val="24"/>
        </w:rPr>
        <w:t>A</w:t>
      </w:r>
      <w:r w:rsidR="009573AC" w:rsidRPr="008D77DF">
        <w:rPr>
          <w:rFonts w:ascii="Garamond" w:hAnsi="Garamond"/>
          <w:sz w:val="24"/>
          <w:szCs w:val="24"/>
        </w:rPr>
        <w:t>z</w:t>
      </w:r>
      <w:r w:rsidR="00970D46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="00970D46" w:rsidRPr="008D77DF">
        <w:rPr>
          <w:rFonts w:ascii="Garamond" w:hAnsi="Garamond"/>
          <w:sz w:val="24"/>
          <w:szCs w:val="24"/>
        </w:rPr>
        <w:t xml:space="preserve"> köteles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970D46" w:rsidRPr="008D77DF">
        <w:rPr>
          <w:rFonts w:ascii="Garamond" w:hAnsi="Garamond"/>
          <w:sz w:val="24"/>
          <w:szCs w:val="24"/>
        </w:rPr>
        <w:t xml:space="preserve">t vagy </w:t>
      </w:r>
      <w:r w:rsidR="003D21FD" w:rsidRPr="008D77DF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Részvételre Jelentkező</w:t>
      </w:r>
      <w:r w:rsidR="00970D46" w:rsidRPr="008D77DF">
        <w:rPr>
          <w:rFonts w:ascii="Garamond" w:hAnsi="Garamond"/>
          <w:sz w:val="24"/>
          <w:szCs w:val="24"/>
        </w:rPr>
        <w:t xml:space="preserve">t írásban tájékoztatni az eljárás vagy az eljárás részvételi szakaszának eredményéről, az eljárás </w:t>
      </w:r>
      <w:proofErr w:type="spellStart"/>
      <w:r w:rsidR="00970D46" w:rsidRPr="008D77DF">
        <w:rPr>
          <w:rFonts w:ascii="Garamond" w:hAnsi="Garamond"/>
          <w:sz w:val="24"/>
          <w:szCs w:val="24"/>
        </w:rPr>
        <w:t>eredménytelenségéről</w:t>
      </w:r>
      <w:proofErr w:type="spellEnd"/>
      <w:r w:rsidR="00970D46" w:rsidRPr="008D77DF">
        <w:rPr>
          <w:rFonts w:ascii="Garamond" w:hAnsi="Garamond"/>
          <w:sz w:val="24"/>
          <w:szCs w:val="24"/>
        </w:rPr>
        <w:t xml:space="preserve">,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970D46" w:rsidRPr="008D77DF">
        <w:rPr>
          <w:rFonts w:ascii="Garamond" w:hAnsi="Garamond"/>
          <w:sz w:val="24"/>
          <w:szCs w:val="24"/>
        </w:rPr>
        <w:t xml:space="preserve"> vagy</w:t>
      </w:r>
      <w:r w:rsidR="003D21FD" w:rsidRPr="008D77DF">
        <w:rPr>
          <w:rFonts w:ascii="Garamond" w:hAnsi="Garamond"/>
          <w:sz w:val="24"/>
          <w:szCs w:val="24"/>
        </w:rPr>
        <w:t xml:space="preserve"> a</w:t>
      </w:r>
      <w:r w:rsidR="00970D46" w:rsidRPr="008D77D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Részvételre Jelentkező</w:t>
      </w:r>
      <w:r w:rsidR="00970D46" w:rsidRPr="008D77DF">
        <w:rPr>
          <w:rFonts w:ascii="Garamond" w:hAnsi="Garamond"/>
          <w:sz w:val="24"/>
          <w:szCs w:val="24"/>
        </w:rPr>
        <w:t xml:space="preserve"> kizárásáról, a szerződés teljesítésére való alkalmatlanságának megállapításáról, ajánlatának, illetve részvételi jelentkezésének a Kbt. 74. § szerinti egyéb okból történt érvénytelenné nyilvánításáról, valamint ezek részletes indokáról, a lehető leghamarabb, de legkésőbb</w:t>
      </w:r>
      <w:r w:rsidR="003D21FD" w:rsidRPr="008D77DF">
        <w:rPr>
          <w:rFonts w:ascii="Garamond" w:hAnsi="Garamond"/>
          <w:sz w:val="24"/>
          <w:szCs w:val="24"/>
        </w:rPr>
        <w:t xml:space="preserve"> az erről hozott döntést követő</w:t>
      </w:r>
      <w:r w:rsidR="00970D46" w:rsidRPr="008D77DF">
        <w:rPr>
          <w:rFonts w:ascii="Garamond" w:hAnsi="Garamond"/>
          <w:sz w:val="24"/>
          <w:szCs w:val="24"/>
        </w:rPr>
        <w:t xml:space="preserve"> három munkanapon belül.</w:t>
      </w:r>
      <w:bookmarkStart w:id="23" w:name="pr590"/>
      <w:bookmarkEnd w:id="23"/>
    </w:p>
    <w:p w14:paraId="69FB6A5F" w14:textId="07ABD4D2" w:rsidR="00896A31" w:rsidRDefault="00970D46" w:rsidP="00342270">
      <w:pPr>
        <w:pStyle w:val="Listaszerbekezds"/>
        <w:numPr>
          <w:ilvl w:val="1"/>
          <w:numId w:val="17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9573AC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az ajánlatok és a részvételi jelentkezések elbírálásának befejezésekor</w:t>
      </w:r>
      <w:r w:rsidR="003D21FD" w:rsidRPr="008D77DF">
        <w:rPr>
          <w:rFonts w:ascii="Garamond" w:hAnsi="Garamond"/>
          <w:sz w:val="24"/>
          <w:szCs w:val="24"/>
        </w:rPr>
        <w:t>,</w:t>
      </w:r>
      <w:r w:rsidRPr="008D77DF">
        <w:rPr>
          <w:rFonts w:ascii="Garamond" w:hAnsi="Garamond"/>
          <w:sz w:val="24"/>
          <w:szCs w:val="24"/>
        </w:rPr>
        <w:t xml:space="preserve"> külön jogszabályban meghatározott minták szerint</w:t>
      </w:r>
      <w:r w:rsidR="003D21FD" w:rsidRPr="008D77DF">
        <w:rPr>
          <w:rFonts w:ascii="Garamond" w:hAnsi="Garamond"/>
          <w:sz w:val="24"/>
          <w:szCs w:val="24"/>
        </w:rPr>
        <w:t>,</w:t>
      </w:r>
      <w:r w:rsidRPr="008D77DF">
        <w:rPr>
          <w:rFonts w:ascii="Garamond" w:hAnsi="Garamond"/>
          <w:sz w:val="24"/>
          <w:szCs w:val="24"/>
        </w:rPr>
        <w:t xml:space="preserve"> írásbeli </w:t>
      </w:r>
      <w:proofErr w:type="spellStart"/>
      <w:r w:rsidRPr="008D77DF">
        <w:rPr>
          <w:rFonts w:ascii="Garamond" w:hAnsi="Garamond"/>
          <w:sz w:val="24"/>
          <w:szCs w:val="24"/>
        </w:rPr>
        <w:t>összegezést</w:t>
      </w:r>
      <w:proofErr w:type="spellEnd"/>
      <w:r w:rsidRPr="008D77DF">
        <w:rPr>
          <w:rFonts w:ascii="Garamond" w:hAnsi="Garamond"/>
          <w:sz w:val="24"/>
          <w:szCs w:val="24"/>
        </w:rPr>
        <w:t xml:space="preserve"> köteles készíteni az ajánlatokról, illetve a részvételi jelentkezésekről. A</w:t>
      </w:r>
      <w:r w:rsidR="009573AC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az ajánlatok és a részvételi jelentkezések elbírálásának befejezésekor a fentiek szerinti tájékoztatást</w:t>
      </w:r>
      <w:r w:rsidR="003D21FD" w:rsidRPr="008D77DF">
        <w:rPr>
          <w:rFonts w:ascii="Garamond" w:hAnsi="Garamond"/>
          <w:sz w:val="24"/>
          <w:szCs w:val="24"/>
        </w:rPr>
        <w:t>,</w:t>
      </w:r>
      <w:r w:rsidRPr="008D77DF">
        <w:rPr>
          <w:rFonts w:ascii="Garamond" w:hAnsi="Garamond"/>
          <w:sz w:val="24"/>
          <w:szCs w:val="24"/>
        </w:rPr>
        <w:t xml:space="preserve"> az írásbeli </w:t>
      </w:r>
      <w:proofErr w:type="spellStart"/>
      <w:r w:rsidRPr="008D77DF">
        <w:rPr>
          <w:rFonts w:ascii="Garamond" w:hAnsi="Garamond"/>
          <w:sz w:val="24"/>
          <w:szCs w:val="24"/>
        </w:rPr>
        <w:t>összegezésnek</w:t>
      </w:r>
      <w:proofErr w:type="spellEnd"/>
      <w:r w:rsidRPr="008D77DF">
        <w:rPr>
          <w:rFonts w:ascii="Garamond" w:hAnsi="Garamond"/>
          <w:sz w:val="24"/>
          <w:szCs w:val="24"/>
        </w:rPr>
        <w:t xml:space="preserve"> minden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, a részvételi szakasz lezárása esetén </w:t>
      </w:r>
      <w:r w:rsidR="00DA3488">
        <w:rPr>
          <w:rFonts w:ascii="Garamond" w:hAnsi="Garamond"/>
          <w:sz w:val="24"/>
          <w:szCs w:val="24"/>
        </w:rPr>
        <w:t>Részvételre Jelentkező</w:t>
      </w:r>
      <w:r w:rsidRPr="008D77DF">
        <w:rPr>
          <w:rFonts w:ascii="Garamond" w:hAnsi="Garamond"/>
          <w:sz w:val="24"/>
          <w:szCs w:val="24"/>
        </w:rPr>
        <w:t xml:space="preserve"> részére egyidejűleg, történő megküldésével teljesíti.</w:t>
      </w:r>
    </w:p>
    <w:p w14:paraId="64889F35" w14:textId="77777777" w:rsidR="003D7C6C" w:rsidRPr="00DA3488" w:rsidRDefault="003D7C6C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6D2CB785" w14:textId="77777777" w:rsidR="00B734F5" w:rsidRPr="008D77DF" w:rsidRDefault="000F33D8" w:rsidP="00342270">
      <w:pPr>
        <w:pStyle w:val="Listaszerbekezds"/>
        <w:numPr>
          <w:ilvl w:val="0"/>
          <w:numId w:val="17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Iratbetekintés, Előzetes vitarendezés</w:t>
      </w:r>
    </w:p>
    <w:p w14:paraId="19E4B035" w14:textId="5292DE56" w:rsidR="000F33D8" w:rsidRPr="008D77DF" w:rsidRDefault="00DA3488" w:rsidP="00DA348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11.1. </w:t>
      </w:r>
      <w:r w:rsidR="000F33D8" w:rsidRPr="008D77DF">
        <w:rPr>
          <w:rFonts w:ascii="Garamond" w:hAnsi="Garamond"/>
          <w:sz w:val="24"/>
          <w:szCs w:val="24"/>
        </w:rPr>
        <w:t xml:space="preserve">Iratbetekintési kérelem érkezése esetén </w:t>
      </w:r>
      <w:r w:rsidR="003D21FD" w:rsidRPr="008D77DF">
        <w:rPr>
          <w:rFonts w:ascii="Garamond" w:hAnsi="Garamond"/>
          <w:sz w:val="24"/>
          <w:szCs w:val="24"/>
        </w:rPr>
        <w:t>az</w:t>
      </w:r>
      <w:r w:rsidR="001D655C">
        <w:rPr>
          <w:rFonts w:ascii="Garamond" w:hAnsi="Garamond"/>
          <w:sz w:val="24"/>
          <w:szCs w:val="24"/>
        </w:rPr>
        <w:t xml:space="preserve"> </w:t>
      </w:r>
      <w:r w:rsidR="009717E0">
        <w:rPr>
          <w:rFonts w:ascii="Garamond" w:hAnsi="Garamond"/>
          <w:sz w:val="24"/>
          <w:szCs w:val="24"/>
        </w:rPr>
        <w:t xml:space="preserve">iratbetekintést </w:t>
      </w:r>
      <w:r w:rsidR="009717E0" w:rsidRPr="009717E0">
        <w:rPr>
          <w:rFonts w:ascii="Garamond" w:hAnsi="Garamond"/>
          <w:sz w:val="24"/>
          <w:szCs w:val="24"/>
        </w:rPr>
        <w:t>munkaidőben, a kérelem beérkezését követő két munkanapon belül kell biztosítani, nem elektronikus hozzáférhetővé tétel, hanem a gazdasági szereplő képviselőjének személyes megjelenése útján</w:t>
      </w:r>
      <w:r w:rsidR="009717E0">
        <w:rPr>
          <w:rFonts w:ascii="Garamond" w:hAnsi="Garamond"/>
          <w:sz w:val="24"/>
          <w:szCs w:val="24"/>
        </w:rPr>
        <w:t xml:space="preserve">. </w:t>
      </w:r>
    </w:p>
    <w:p w14:paraId="75489972" w14:textId="2E6E10C2" w:rsidR="00896A31" w:rsidRPr="00B12CE2" w:rsidRDefault="003D21FD" w:rsidP="007B72E4">
      <w:pPr>
        <w:pStyle w:val="Listaszerbekezds"/>
        <w:numPr>
          <w:ilvl w:val="1"/>
          <w:numId w:val="15"/>
        </w:numPr>
        <w:spacing w:line="240" w:lineRule="auto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Az e</w:t>
      </w:r>
      <w:r w:rsidR="000F33D8" w:rsidRPr="008D77DF">
        <w:rPr>
          <w:rFonts w:ascii="Garamond" w:hAnsi="Garamond"/>
          <w:sz w:val="24"/>
          <w:szCs w:val="24"/>
        </w:rPr>
        <w:t>lőzetes vitarendezési kérelemre</w:t>
      </w:r>
      <w:r w:rsidRPr="008D77DF">
        <w:rPr>
          <w:rFonts w:ascii="Garamond" w:hAnsi="Garamond"/>
          <w:sz w:val="24"/>
          <w:szCs w:val="24"/>
        </w:rPr>
        <w:t>,</w:t>
      </w:r>
      <w:r w:rsidR="000F33D8" w:rsidRPr="008D77DF">
        <w:rPr>
          <w:rFonts w:ascii="Garamond" w:hAnsi="Garamond"/>
          <w:sz w:val="24"/>
          <w:szCs w:val="24"/>
        </w:rPr>
        <w:t xml:space="preserve"> e Szabályzatnak a kiegészítő tájékoztatásra vonatkozó szabályai megfelelően alkalmazandóak</w:t>
      </w:r>
      <w:r w:rsidR="007B2C18">
        <w:rPr>
          <w:rFonts w:ascii="Garamond" w:hAnsi="Garamond"/>
          <w:sz w:val="24"/>
          <w:szCs w:val="24"/>
        </w:rPr>
        <w:t>, figyelemmel a Kbt. 80. § rendelkezéseire is</w:t>
      </w:r>
      <w:r w:rsidR="000F33D8" w:rsidRPr="008D77DF">
        <w:rPr>
          <w:rFonts w:ascii="Garamond" w:hAnsi="Garamond"/>
          <w:sz w:val="24"/>
          <w:szCs w:val="24"/>
        </w:rPr>
        <w:t>.</w:t>
      </w:r>
    </w:p>
    <w:p w14:paraId="4F85AF0D" w14:textId="77777777" w:rsidR="00B12CE2" w:rsidRPr="001D655C" w:rsidRDefault="00B12CE2" w:rsidP="00B12CE2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7D33B374" w14:textId="77777777" w:rsidR="000F33D8" w:rsidRPr="008D77DF" w:rsidRDefault="000F33D8" w:rsidP="007B72E4">
      <w:pPr>
        <w:pStyle w:val="Listaszerbekezds"/>
        <w:numPr>
          <w:ilvl w:val="0"/>
          <w:numId w:val="15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Szerződéskötés</w:t>
      </w:r>
    </w:p>
    <w:p w14:paraId="437871E3" w14:textId="77777777" w:rsidR="00587F7B" w:rsidRPr="008D77DF" w:rsidRDefault="001D655C" w:rsidP="001D655C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12.1. </w:t>
      </w:r>
      <w:r w:rsidR="00B734F5" w:rsidRPr="008D77DF">
        <w:rPr>
          <w:rFonts w:ascii="Garamond" w:hAnsi="Garamond"/>
          <w:sz w:val="24"/>
          <w:szCs w:val="24"/>
        </w:rPr>
        <w:t xml:space="preserve">Eredményes közbeszerzési eljárás alapján a szerződést a nyertes szervezettel (személlyel) - közös ajánlattétel esetén a nyertes szervezetekkel (személyekkel) - kell írásban megkötni a közbeszerzési eljárásban közölt végleges feltételek, </w:t>
      </w:r>
      <w:r>
        <w:rPr>
          <w:rFonts w:ascii="Garamond" w:hAnsi="Garamond"/>
          <w:sz w:val="24"/>
          <w:szCs w:val="24"/>
        </w:rPr>
        <w:t xml:space="preserve">a </w:t>
      </w:r>
      <w:r w:rsidR="00B734F5" w:rsidRPr="008D77DF">
        <w:rPr>
          <w:rFonts w:ascii="Garamond" w:hAnsi="Garamond"/>
          <w:sz w:val="24"/>
          <w:szCs w:val="24"/>
        </w:rPr>
        <w:t xml:space="preserve">szerződéstervezet és </w:t>
      </w:r>
      <w:r>
        <w:rPr>
          <w:rFonts w:ascii="Garamond" w:hAnsi="Garamond"/>
          <w:sz w:val="24"/>
          <w:szCs w:val="24"/>
        </w:rPr>
        <w:t xml:space="preserve">a nyertes </w:t>
      </w:r>
      <w:r w:rsidR="00B734F5" w:rsidRPr="008D77DF">
        <w:rPr>
          <w:rFonts w:ascii="Garamond" w:hAnsi="Garamond"/>
          <w:sz w:val="24"/>
          <w:szCs w:val="24"/>
        </w:rPr>
        <w:t>ajánlat tartalmának megfelelően.</w:t>
      </w:r>
      <w:bookmarkStart w:id="24" w:name="pr970"/>
      <w:bookmarkEnd w:id="24"/>
    </w:p>
    <w:p w14:paraId="7EB5D7F8" w14:textId="77777777" w:rsidR="00587F7B" w:rsidRPr="008D77DF" w:rsidRDefault="001D655C" w:rsidP="001D655C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12.2. </w:t>
      </w:r>
      <w:r w:rsidR="00B734F5" w:rsidRPr="008D77DF">
        <w:rPr>
          <w:rFonts w:ascii="Garamond" w:hAnsi="Garamond"/>
          <w:sz w:val="24"/>
          <w:szCs w:val="24"/>
        </w:rPr>
        <w:t xml:space="preserve">A szerződésnek tartalmaznia kell </w:t>
      </w:r>
      <w:r>
        <w:rPr>
          <w:rFonts w:ascii="Garamond" w:hAnsi="Garamond"/>
          <w:sz w:val="24"/>
          <w:szCs w:val="24"/>
        </w:rPr>
        <w:t>–</w:t>
      </w:r>
      <w:r w:rsidR="00B734F5" w:rsidRPr="008D77DF">
        <w:rPr>
          <w:rFonts w:ascii="Garamond" w:hAnsi="Garamond"/>
          <w:sz w:val="24"/>
          <w:szCs w:val="24"/>
        </w:rPr>
        <w:t xml:space="preserve"> az eljárás során alkalmazott értékelési szempontra tekintettel </w:t>
      </w:r>
      <w:r>
        <w:rPr>
          <w:rFonts w:ascii="Garamond" w:hAnsi="Garamond"/>
          <w:sz w:val="24"/>
          <w:szCs w:val="24"/>
        </w:rPr>
        <w:t>–</w:t>
      </w:r>
      <w:r w:rsidR="00B734F5" w:rsidRPr="008D77DF">
        <w:rPr>
          <w:rFonts w:ascii="Garamond" w:hAnsi="Garamond"/>
          <w:sz w:val="24"/>
          <w:szCs w:val="24"/>
        </w:rPr>
        <w:t xml:space="preserve"> a nyertes ajánlat azon elemeit, amelyek értékelésre kerültek.</w:t>
      </w:r>
      <w:bookmarkStart w:id="25" w:name="pr971"/>
      <w:bookmarkEnd w:id="25"/>
    </w:p>
    <w:p w14:paraId="212B4260" w14:textId="77777777" w:rsidR="00587F7B" w:rsidRPr="008D77DF" w:rsidRDefault="00B734F5" w:rsidP="006B14A6">
      <w:pPr>
        <w:pStyle w:val="Listaszerbekezds"/>
        <w:numPr>
          <w:ilvl w:val="1"/>
          <w:numId w:val="18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Ha a</w:t>
      </w:r>
      <w:r w:rsidR="005E7F64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lehetővé tette a </w:t>
      </w:r>
      <w:r w:rsidR="001D655C">
        <w:rPr>
          <w:rFonts w:ascii="Garamond" w:hAnsi="Garamond"/>
          <w:sz w:val="24"/>
          <w:szCs w:val="24"/>
        </w:rPr>
        <w:t>részekre</w:t>
      </w:r>
      <w:r w:rsidRPr="008D77DF">
        <w:rPr>
          <w:rFonts w:ascii="Garamond" w:hAnsi="Garamond"/>
          <w:sz w:val="24"/>
          <w:szCs w:val="24"/>
        </w:rPr>
        <w:t xml:space="preserve"> történő ajánlattételt, a</w:t>
      </w:r>
      <w:r w:rsidR="003573D3" w:rsidRPr="008D77DF">
        <w:rPr>
          <w:rFonts w:ascii="Garamond" w:hAnsi="Garamond"/>
          <w:sz w:val="24"/>
          <w:szCs w:val="24"/>
        </w:rPr>
        <w:t>z egyes</w:t>
      </w:r>
      <w:r w:rsidRPr="008D77DF">
        <w:rPr>
          <w:rFonts w:ascii="Garamond" w:hAnsi="Garamond"/>
          <w:sz w:val="24"/>
          <w:szCs w:val="24"/>
        </w:rPr>
        <w:t xml:space="preserve"> részek tekintetében nyertes</w:t>
      </w:r>
      <w:r w:rsidR="003573D3"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="001D655C">
        <w:rPr>
          <w:rFonts w:ascii="Garamond" w:hAnsi="Garamond"/>
          <w:sz w:val="24"/>
          <w:szCs w:val="24"/>
        </w:rPr>
        <w:t xml:space="preserve">kkel </w:t>
      </w:r>
      <w:r w:rsidR="003573D3" w:rsidRPr="008D77DF">
        <w:rPr>
          <w:rFonts w:ascii="Garamond" w:hAnsi="Garamond"/>
          <w:sz w:val="24"/>
          <w:szCs w:val="24"/>
        </w:rPr>
        <w:t>külön-külön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1D655C">
        <w:rPr>
          <w:rFonts w:ascii="Garamond" w:hAnsi="Garamond"/>
          <w:sz w:val="24"/>
          <w:szCs w:val="24"/>
        </w:rPr>
        <w:t xml:space="preserve">kell </w:t>
      </w:r>
      <w:r w:rsidRPr="008D77DF">
        <w:rPr>
          <w:rFonts w:ascii="Garamond" w:hAnsi="Garamond"/>
          <w:sz w:val="24"/>
          <w:szCs w:val="24"/>
        </w:rPr>
        <w:t>szerződést kötni.</w:t>
      </w:r>
      <w:bookmarkStart w:id="26" w:name="pr972"/>
      <w:bookmarkEnd w:id="26"/>
    </w:p>
    <w:p w14:paraId="139E2B54" w14:textId="77777777" w:rsidR="00587F7B" w:rsidRPr="008D77DF" w:rsidRDefault="00B734F5" w:rsidP="006B14A6">
      <w:pPr>
        <w:pStyle w:val="Listaszerbekezds"/>
        <w:numPr>
          <w:ilvl w:val="1"/>
          <w:numId w:val="18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lastRenderedPageBreak/>
        <w:t>A</w:t>
      </w:r>
      <w:r w:rsidR="005E7F64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csak az eljárás nyertesével kötheti meg a szerződést, vagy </w:t>
      </w:r>
      <w:r w:rsidR="001D655C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a nyertes visszalépése esetén </w:t>
      </w:r>
      <w:r w:rsidR="001D655C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az ajánlatok értékelése során a következő legkedvezőbb ajánlatot tevőnek minősített szervezettel (személlyel), ha őt </w:t>
      </w:r>
      <w:r w:rsidR="003573D3" w:rsidRPr="008D77DF">
        <w:rPr>
          <w:rFonts w:ascii="Garamond" w:hAnsi="Garamond"/>
          <w:sz w:val="24"/>
          <w:szCs w:val="24"/>
        </w:rPr>
        <w:t xml:space="preserve">az </w:t>
      </w:r>
      <w:r w:rsidR="00F60793" w:rsidRPr="008D77DF">
        <w:rPr>
          <w:rFonts w:ascii="Garamond" w:hAnsi="Garamond"/>
          <w:sz w:val="24"/>
          <w:szCs w:val="24"/>
        </w:rPr>
        <w:t>Ajánlatkérő</w:t>
      </w:r>
      <w:r w:rsidR="003573D3" w:rsidRPr="008D77DF">
        <w:rPr>
          <w:rFonts w:ascii="Garamond" w:hAnsi="Garamond"/>
          <w:sz w:val="24"/>
          <w:szCs w:val="24"/>
        </w:rPr>
        <w:t xml:space="preserve"> </w:t>
      </w:r>
      <w:r w:rsidRPr="008D77DF">
        <w:rPr>
          <w:rFonts w:ascii="Garamond" w:hAnsi="Garamond"/>
          <w:sz w:val="24"/>
          <w:szCs w:val="24"/>
        </w:rPr>
        <w:t xml:space="preserve">az ajánlatok elbírálásáról szóló írásbeli </w:t>
      </w:r>
      <w:proofErr w:type="spellStart"/>
      <w:r w:rsidRPr="008D77DF">
        <w:rPr>
          <w:rFonts w:ascii="Garamond" w:hAnsi="Garamond"/>
          <w:sz w:val="24"/>
          <w:szCs w:val="24"/>
        </w:rPr>
        <w:t>összegezésben</w:t>
      </w:r>
      <w:proofErr w:type="spellEnd"/>
      <w:r w:rsidRPr="008D77DF">
        <w:rPr>
          <w:rFonts w:ascii="Garamond" w:hAnsi="Garamond"/>
          <w:sz w:val="24"/>
          <w:szCs w:val="24"/>
        </w:rPr>
        <w:t xml:space="preserve"> megjelölte.</w:t>
      </w:r>
      <w:bookmarkStart w:id="27" w:name="pr973"/>
      <w:bookmarkEnd w:id="27"/>
    </w:p>
    <w:p w14:paraId="35F0EFD0" w14:textId="430E07B4" w:rsidR="00587F7B" w:rsidRPr="008D77DF" w:rsidRDefault="00B734F5" w:rsidP="006B14A6">
      <w:pPr>
        <w:pStyle w:val="Listaszerbekezds"/>
        <w:numPr>
          <w:ilvl w:val="1"/>
          <w:numId w:val="18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Az ajánlatok elbírálásáról szóló írásbeli </w:t>
      </w:r>
      <w:proofErr w:type="spellStart"/>
      <w:r w:rsidRPr="008D77DF">
        <w:rPr>
          <w:rFonts w:ascii="Garamond" w:hAnsi="Garamond"/>
          <w:sz w:val="24"/>
          <w:szCs w:val="24"/>
        </w:rPr>
        <w:t>összegezésnek</w:t>
      </w:r>
      <w:proofErr w:type="spellEnd"/>
      <w:r w:rsidRPr="008D77DF">
        <w:rPr>
          <w:rFonts w:ascii="Garamond" w:hAnsi="Garamond"/>
          <w:sz w:val="24"/>
          <w:szCs w:val="24"/>
        </w:rPr>
        <w:t xml:space="preserve"> az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k részére történt megküldése napjától a nyertes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 és – az előző bekezdés szerinti esetben </w:t>
      </w:r>
      <w:r w:rsidR="001D655C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a második legkedvezőbb ajánlatot tett </w:t>
      </w:r>
      <w:r w:rsidR="00F60793" w:rsidRPr="008D77DF">
        <w:rPr>
          <w:rFonts w:ascii="Garamond" w:hAnsi="Garamond"/>
          <w:sz w:val="24"/>
          <w:szCs w:val="24"/>
        </w:rPr>
        <w:t>Ajánlattevő</w:t>
      </w:r>
      <w:r w:rsidRPr="008D77DF">
        <w:rPr>
          <w:rFonts w:ascii="Garamond" w:hAnsi="Garamond"/>
          <w:sz w:val="24"/>
          <w:szCs w:val="24"/>
        </w:rPr>
        <w:t xml:space="preserve"> ajánlati kötöttsége további harminc </w:t>
      </w:r>
      <w:r w:rsidR="001D655C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építési beruházás esetén további hatvan </w:t>
      </w:r>
      <w:r w:rsidR="001D655C">
        <w:rPr>
          <w:rFonts w:ascii="Garamond" w:hAnsi="Garamond"/>
          <w:sz w:val="24"/>
          <w:szCs w:val="24"/>
        </w:rPr>
        <w:t>–</w:t>
      </w:r>
      <w:r w:rsidRPr="008D77DF">
        <w:rPr>
          <w:rFonts w:ascii="Garamond" w:hAnsi="Garamond"/>
          <w:sz w:val="24"/>
          <w:szCs w:val="24"/>
        </w:rPr>
        <w:t xml:space="preserve"> nappal meghosszabbodik.</w:t>
      </w:r>
      <w:bookmarkStart w:id="28" w:name="pr974"/>
      <w:bookmarkEnd w:id="28"/>
      <w:r w:rsidR="000A3BD6">
        <w:rPr>
          <w:rFonts w:ascii="Garamond" w:hAnsi="Garamond"/>
          <w:sz w:val="24"/>
          <w:szCs w:val="24"/>
        </w:rPr>
        <w:t xml:space="preserve"> Azon tény, hogy Ajánlatkérő kíván-e második helyeztetett hirdetni, minden eljárásban egyedi mérlegelés kérdéskörét képezi.</w:t>
      </w:r>
    </w:p>
    <w:p w14:paraId="772CBE2C" w14:textId="75CB65D1" w:rsidR="00896A31" w:rsidRDefault="00B734F5" w:rsidP="006B14A6">
      <w:pPr>
        <w:pStyle w:val="Listaszerbekezds"/>
        <w:numPr>
          <w:ilvl w:val="1"/>
          <w:numId w:val="18"/>
        </w:numPr>
        <w:spacing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</w:t>
      </w:r>
      <w:r w:rsidR="005E7F64" w:rsidRPr="008D77DF">
        <w:rPr>
          <w:rFonts w:ascii="Garamond" w:hAnsi="Garamond"/>
          <w:sz w:val="24"/>
          <w:szCs w:val="24"/>
        </w:rPr>
        <w:t>z</w:t>
      </w:r>
      <w:r w:rsidRPr="008D77DF">
        <w:rPr>
          <w:rFonts w:ascii="Garamond" w:hAnsi="Garamond"/>
          <w:sz w:val="24"/>
          <w:szCs w:val="24"/>
        </w:rPr>
        <w:t xml:space="preserve"> </w:t>
      </w:r>
      <w:r w:rsidR="00F60793" w:rsidRPr="008D77DF">
        <w:rPr>
          <w:rFonts w:ascii="Garamond" w:hAnsi="Garamond"/>
          <w:sz w:val="24"/>
          <w:szCs w:val="24"/>
        </w:rPr>
        <w:t>Önkormányzat</w:t>
      </w:r>
      <w:r w:rsidRPr="008D77DF">
        <w:rPr>
          <w:rFonts w:ascii="Garamond" w:hAnsi="Garamond"/>
          <w:sz w:val="24"/>
          <w:szCs w:val="24"/>
        </w:rPr>
        <w:t xml:space="preserve"> a szerződést az ajánlati kötöttség előző bekezdés szerinti időtartama alatt köteles megkötni, nem köthető meg azonban a szerződés az írásbeli összegezés megküldése napját követő tíz napos</w:t>
      </w:r>
      <w:r w:rsidR="00A41F05" w:rsidRPr="008D77DF">
        <w:rPr>
          <w:rFonts w:ascii="Garamond" w:hAnsi="Garamond"/>
          <w:sz w:val="24"/>
          <w:szCs w:val="24"/>
        </w:rPr>
        <w:t>, a Kbt. 115. § szerinti eljárás esetén öt napos</w:t>
      </w:r>
      <w:r w:rsidR="00493EE4" w:rsidRPr="008D77DF">
        <w:rPr>
          <w:rFonts w:ascii="Garamond" w:hAnsi="Garamond"/>
          <w:sz w:val="24"/>
          <w:szCs w:val="24"/>
        </w:rPr>
        <w:t xml:space="preserve"> </w:t>
      </w:r>
      <w:r w:rsidRPr="008D77DF">
        <w:rPr>
          <w:rFonts w:ascii="Garamond" w:hAnsi="Garamond"/>
          <w:sz w:val="24"/>
          <w:szCs w:val="24"/>
        </w:rPr>
        <w:t>időtartam lejártáig.</w:t>
      </w:r>
    </w:p>
    <w:p w14:paraId="170DFB7D" w14:textId="77777777" w:rsidR="004768C3" w:rsidRPr="001D655C" w:rsidRDefault="004768C3" w:rsidP="004768C3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0A88A65C" w14:textId="77777777" w:rsidR="00587F7B" w:rsidRPr="008D77DF" w:rsidRDefault="000F33D8" w:rsidP="006B14A6">
      <w:pPr>
        <w:pStyle w:val="Listaszerbekezds"/>
        <w:numPr>
          <w:ilvl w:val="0"/>
          <w:numId w:val="18"/>
        </w:numPr>
        <w:spacing w:line="240" w:lineRule="auto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Szerződés módosítás</w:t>
      </w:r>
    </w:p>
    <w:p w14:paraId="3762BB03" w14:textId="77777777" w:rsidR="000F33D8" w:rsidRPr="008D77DF" w:rsidRDefault="00613E18" w:rsidP="00613E18">
      <w:pPr>
        <w:pStyle w:val="Listaszerbekezds"/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13.1. A k</w:t>
      </w:r>
      <w:r w:rsidR="000F33D8" w:rsidRPr="008D77DF">
        <w:rPr>
          <w:rFonts w:ascii="Garamond" w:hAnsi="Garamond"/>
          <w:sz w:val="24"/>
          <w:szCs w:val="24"/>
        </w:rPr>
        <w:t>özbeszerzési eljárás eredményeként megkötött szerződés módosítása kizárólag a Kbt. rendelkezéseinek megfelelően módosítható. Kétség esetén közbeszerzési szakértő írásbeli állásfoglalása kérhető.</w:t>
      </w:r>
    </w:p>
    <w:p w14:paraId="61AD46A4" w14:textId="77777777" w:rsidR="00837B29" w:rsidRPr="008D77DF" w:rsidDel="00837B64" w:rsidRDefault="00837B29" w:rsidP="00614F76">
      <w:pPr>
        <w:spacing w:line="240" w:lineRule="auto"/>
        <w:jc w:val="both"/>
        <w:rPr>
          <w:del w:id="29" w:author="Norbert Schottner" w:date="2025-02-07T14:05:00Z" w16du:dateUtc="2025-02-07T13:05:00Z"/>
          <w:rFonts w:ascii="Garamond" w:hAnsi="Garamond"/>
          <w:sz w:val="24"/>
          <w:szCs w:val="24"/>
        </w:rPr>
      </w:pPr>
    </w:p>
    <w:p w14:paraId="4F7BF8A3" w14:textId="77777777" w:rsidR="00613E18" w:rsidRDefault="00613E18">
      <w:pPr>
        <w:rPr>
          <w:rFonts w:ascii="Garamond" w:hAnsi="Garamond"/>
          <w:b/>
          <w:sz w:val="24"/>
          <w:szCs w:val="24"/>
        </w:rPr>
      </w:pPr>
      <w:del w:id="30" w:author="Norbert Schottner" w:date="2025-02-07T14:05:00Z" w16du:dateUtc="2025-02-07T13:05:00Z">
        <w:r w:rsidDel="00837B64">
          <w:rPr>
            <w:rFonts w:ascii="Garamond" w:hAnsi="Garamond"/>
            <w:b/>
            <w:sz w:val="24"/>
            <w:szCs w:val="24"/>
          </w:rPr>
          <w:br w:type="page"/>
        </w:r>
      </w:del>
    </w:p>
    <w:p w14:paraId="61FE771B" w14:textId="77777777" w:rsidR="00837B29" w:rsidRDefault="00613E18" w:rsidP="00613E18">
      <w:pPr>
        <w:pStyle w:val="Listaszerbekezds"/>
        <w:numPr>
          <w:ilvl w:val="0"/>
          <w:numId w:val="7"/>
        </w:num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613E18">
        <w:rPr>
          <w:rFonts w:ascii="Garamond" w:hAnsi="Garamond"/>
          <w:b/>
          <w:sz w:val="24"/>
          <w:szCs w:val="24"/>
        </w:rPr>
        <w:t>Záró rendelkezés</w:t>
      </w:r>
    </w:p>
    <w:p w14:paraId="7A2C243E" w14:textId="77777777" w:rsidR="00613E18" w:rsidRDefault="00613E18" w:rsidP="00613E18">
      <w:pPr>
        <w:pStyle w:val="Listaszerbekezds"/>
        <w:spacing w:line="240" w:lineRule="auto"/>
        <w:ind w:left="1440"/>
        <w:rPr>
          <w:rFonts w:ascii="Garamond" w:hAnsi="Garamond"/>
          <w:b/>
          <w:sz w:val="24"/>
          <w:szCs w:val="24"/>
        </w:rPr>
      </w:pPr>
    </w:p>
    <w:p w14:paraId="0A774BC6" w14:textId="6C303E80" w:rsidR="00613E18" w:rsidRPr="00613E18" w:rsidRDefault="00613E18" w:rsidP="00613E18">
      <w:pPr>
        <w:pStyle w:val="Listaszerbekezds"/>
        <w:numPr>
          <w:ilvl w:val="0"/>
          <w:numId w:val="14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Jelen</w:t>
      </w:r>
      <w:r w:rsidRPr="00613E18">
        <w:rPr>
          <w:rFonts w:ascii="Garamond" w:hAnsi="Garamond"/>
          <w:sz w:val="24"/>
          <w:szCs w:val="24"/>
        </w:rPr>
        <w:t xml:space="preserve"> Szabályzat a </w:t>
      </w:r>
      <w:del w:id="31" w:author="Norbert Schottner" w:date="2025-02-07T14:05:00Z" w16du:dateUtc="2025-02-07T13:05:00Z">
        <w:r w:rsidRPr="00613E18" w:rsidDel="00837B64">
          <w:rPr>
            <w:rFonts w:ascii="Garamond" w:hAnsi="Garamond"/>
            <w:sz w:val="24"/>
            <w:szCs w:val="24"/>
          </w:rPr>
          <w:delText xml:space="preserve">Polgármester </w:delText>
        </w:r>
      </w:del>
      <w:ins w:id="32" w:author="Norbert Schottner" w:date="2025-02-07T14:05:00Z" w16du:dateUtc="2025-02-07T13:05:00Z">
        <w:r w:rsidR="00837B64">
          <w:rPr>
            <w:rFonts w:ascii="Garamond" w:hAnsi="Garamond"/>
            <w:sz w:val="24"/>
            <w:szCs w:val="24"/>
          </w:rPr>
          <w:t>Képviselő-testület</w:t>
        </w:r>
        <w:r w:rsidR="00837B64" w:rsidRPr="00613E18">
          <w:rPr>
            <w:rFonts w:ascii="Garamond" w:hAnsi="Garamond"/>
            <w:sz w:val="24"/>
            <w:szCs w:val="24"/>
          </w:rPr>
          <w:t xml:space="preserve"> </w:t>
        </w:r>
      </w:ins>
      <w:r w:rsidRPr="00613E18">
        <w:rPr>
          <w:rFonts w:ascii="Garamond" w:hAnsi="Garamond"/>
          <w:sz w:val="24"/>
          <w:szCs w:val="24"/>
        </w:rPr>
        <w:t xml:space="preserve">általi </w:t>
      </w:r>
      <w:ins w:id="33" w:author="Norbert Schottner" w:date="2025-02-07T14:05:00Z" w16du:dateUtc="2025-02-07T13:05:00Z">
        <w:r w:rsidR="00837B64">
          <w:rPr>
            <w:rFonts w:ascii="Garamond" w:hAnsi="Garamond"/>
            <w:sz w:val="24"/>
            <w:szCs w:val="24"/>
          </w:rPr>
          <w:t>elfogadás napját követő</w:t>
        </w:r>
      </w:ins>
      <w:del w:id="34" w:author="Norbert Schottner" w:date="2025-02-07T14:05:00Z" w16du:dateUtc="2025-02-07T13:05:00Z">
        <w:r w:rsidRPr="00613E18" w:rsidDel="00837B64">
          <w:rPr>
            <w:rFonts w:ascii="Garamond" w:hAnsi="Garamond"/>
            <w:sz w:val="24"/>
            <w:szCs w:val="24"/>
          </w:rPr>
          <w:delText>aláírás</w:delText>
        </w:r>
      </w:del>
      <w:r w:rsidRPr="00613E18">
        <w:rPr>
          <w:rFonts w:ascii="Garamond" w:hAnsi="Garamond"/>
          <w:sz w:val="24"/>
          <w:szCs w:val="24"/>
        </w:rPr>
        <w:t xml:space="preserve"> napjától hatályos és </w:t>
      </w:r>
      <w:ins w:id="35" w:author="Norbert Schottner" w:date="2025-02-07T14:33:00Z" w16du:dateUtc="2025-02-07T13:33:00Z">
        <w:r w:rsidR="006C5C6D">
          <w:rPr>
            <w:rFonts w:ascii="Garamond" w:hAnsi="Garamond"/>
            <w:sz w:val="24"/>
            <w:szCs w:val="24"/>
          </w:rPr>
          <w:t xml:space="preserve">ezzel egyidőben hatályát veszti a 2019. július </w:t>
        </w:r>
      </w:ins>
      <w:ins w:id="36" w:author="Norbert Schottner" w:date="2025-02-07T14:34:00Z" w16du:dateUtc="2025-02-07T13:34:00Z">
        <w:r w:rsidR="006C5C6D">
          <w:rPr>
            <w:rFonts w:ascii="Garamond" w:hAnsi="Garamond"/>
            <w:sz w:val="24"/>
            <w:szCs w:val="24"/>
          </w:rPr>
          <w:t xml:space="preserve">18. napjától hatályban lévő szabályzat. </w:t>
        </w:r>
      </w:ins>
      <w:del w:id="37" w:author="Norbert Schottner" w:date="2025-02-07T14:34:00Z" w16du:dateUtc="2025-02-07T13:34:00Z">
        <w:r w:rsidRPr="00613E18" w:rsidDel="006C5C6D">
          <w:rPr>
            <w:rFonts w:ascii="Garamond" w:hAnsi="Garamond"/>
            <w:sz w:val="24"/>
            <w:szCs w:val="24"/>
          </w:rPr>
          <w:delText xml:space="preserve">mindaddig alkalmazandó, amíg </w:delText>
        </w:r>
        <w:r w:rsidDel="006C5C6D">
          <w:rPr>
            <w:rFonts w:ascii="Garamond" w:hAnsi="Garamond"/>
            <w:sz w:val="24"/>
            <w:szCs w:val="24"/>
          </w:rPr>
          <w:delText>a</w:delText>
        </w:r>
      </w:del>
      <w:del w:id="38" w:author="Norbert Schottner" w:date="2025-02-07T14:06:00Z" w16du:dateUtc="2025-02-07T13:06:00Z">
        <w:r w:rsidDel="00837B64">
          <w:rPr>
            <w:rFonts w:ascii="Garamond" w:hAnsi="Garamond"/>
            <w:sz w:val="24"/>
            <w:szCs w:val="24"/>
          </w:rPr>
          <w:delText>z Önkormányzat</w:delText>
        </w:r>
      </w:del>
      <w:del w:id="39" w:author="Norbert Schottner" w:date="2025-02-07T14:34:00Z" w16du:dateUtc="2025-02-07T13:34:00Z">
        <w:r w:rsidDel="006C5C6D">
          <w:rPr>
            <w:rFonts w:ascii="Garamond" w:hAnsi="Garamond"/>
            <w:sz w:val="24"/>
            <w:szCs w:val="24"/>
          </w:rPr>
          <w:delText xml:space="preserve"> </w:delText>
        </w:r>
        <w:r w:rsidRPr="00613E18" w:rsidDel="006C5C6D">
          <w:rPr>
            <w:rFonts w:ascii="Garamond" w:hAnsi="Garamond"/>
            <w:sz w:val="24"/>
            <w:szCs w:val="24"/>
          </w:rPr>
          <w:delText>ú</w:delText>
        </w:r>
        <w:r w:rsidDel="006C5C6D">
          <w:rPr>
            <w:rFonts w:ascii="Garamond" w:hAnsi="Garamond"/>
            <w:sz w:val="24"/>
            <w:szCs w:val="24"/>
          </w:rPr>
          <w:delText>jabb szabályzatot el nem fogad.</w:delText>
        </w:r>
      </w:del>
    </w:p>
    <w:p w14:paraId="1DA2981D" w14:textId="77777777" w:rsidR="00613E18" w:rsidRDefault="00613E18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1B25852" w14:textId="79B1C9D6" w:rsidR="00D57836" w:rsidRPr="008D77DF" w:rsidRDefault="00493EE4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del w:id="40" w:author="Norbert Schottner" w:date="2025-02-07T13:43:00Z" w16du:dateUtc="2025-02-07T12:43:00Z">
        <w:r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41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r w:rsidR="00D57836" w:rsidRPr="008D77DF">
        <w:rPr>
          <w:rFonts w:ascii="Garamond" w:hAnsi="Garamond"/>
          <w:sz w:val="24"/>
          <w:szCs w:val="24"/>
        </w:rPr>
        <w:t>, 20</w:t>
      </w:r>
      <w:r w:rsidR="001A6AA1">
        <w:rPr>
          <w:rFonts w:ascii="Garamond" w:hAnsi="Garamond"/>
          <w:sz w:val="24"/>
          <w:szCs w:val="24"/>
        </w:rPr>
        <w:t>25. február 11.</w:t>
      </w:r>
    </w:p>
    <w:p w14:paraId="31F2F5B7" w14:textId="77777777" w:rsidR="00E87896" w:rsidRPr="008D77DF" w:rsidRDefault="00E8789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0C9429A" w14:textId="77777777" w:rsidR="00E87896" w:rsidRPr="008D77DF" w:rsidRDefault="00E8789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40CE59C" w14:textId="77777777" w:rsidR="00E87896" w:rsidRPr="008D77DF" w:rsidRDefault="00E8789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DD17F72" w14:textId="7A34811C" w:rsidR="00E87896" w:rsidRPr="008D77DF" w:rsidRDefault="009E4AFF">
      <w:pPr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  <w:pPrChange w:id="42" w:author="Norbert Schottner" w:date="2025-02-07T14:06:00Z" w16du:dateUtc="2025-02-07T13:06:00Z">
          <w:pPr>
            <w:spacing w:line="240" w:lineRule="auto"/>
            <w:jc w:val="both"/>
          </w:pPr>
        </w:pPrChange>
      </w:pPr>
      <w:del w:id="43" w:author="Norbert Schottner" w:date="2025-02-07T14:06:00Z" w16du:dateUtc="2025-02-07T13:06:00Z">
        <w:r w:rsidRPr="008D77DF" w:rsidDel="00837B64">
          <w:rPr>
            <w:rFonts w:ascii="Garamond" w:hAnsi="Garamond"/>
            <w:sz w:val="24"/>
            <w:szCs w:val="24"/>
          </w:rPr>
          <w:delText>N</w:delText>
        </w:r>
        <w:r w:rsidR="00493EE4" w:rsidRPr="008D77DF" w:rsidDel="00837B64">
          <w:rPr>
            <w:rFonts w:ascii="Garamond" w:hAnsi="Garamond"/>
            <w:sz w:val="24"/>
            <w:szCs w:val="24"/>
          </w:rPr>
          <w:delText>eubauer</w:delText>
        </w:r>
        <w:r w:rsidRPr="008D77DF" w:rsidDel="00837B64">
          <w:rPr>
            <w:rFonts w:ascii="Garamond" w:hAnsi="Garamond"/>
            <w:sz w:val="24"/>
            <w:szCs w:val="24"/>
          </w:rPr>
          <w:delText xml:space="preserve"> R</w:delText>
        </w:r>
        <w:r w:rsidR="00493EE4" w:rsidRPr="008D77DF" w:rsidDel="00837B64">
          <w:rPr>
            <w:rFonts w:ascii="Garamond" w:hAnsi="Garamond"/>
            <w:sz w:val="24"/>
            <w:szCs w:val="24"/>
          </w:rPr>
          <w:delText>udolf</w:delText>
        </w:r>
      </w:del>
      <w:ins w:id="44" w:author="Norbert Schottner" w:date="2025-02-07T14:06:00Z" w16du:dateUtc="2025-02-07T13:06:00Z">
        <w:r w:rsidR="00837B64">
          <w:rPr>
            <w:rFonts w:ascii="Garamond" w:hAnsi="Garamond"/>
            <w:sz w:val="24"/>
            <w:szCs w:val="24"/>
          </w:rPr>
          <w:t>Ferenczy Ernő</w:t>
        </w:r>
      </w:ins>
    </w:p>
    <w:p w14:paraId="3912EFDD" w14:textId="346B8535" w:rsidR="00493EE4" w:rsidRPr="008D77DF" w:rsidRDefault="00837B64">
      <w:pPr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  <w:pPrChange w:id="45" w:author="Norbert Schottner" w:date="2025-02-07T14:06:00Z" w16du:dateUtc="2025-02-07T13:06:00Z">
          <w:pPr>
            <w:spacing w:line="240" w:lineRule="auto"/>
            <w:jc w:val="both"/>
          </w:pPr>
        </w:pPrChange>
      </w:pPr>
      <w:ins w:id="46" w:author="Norbert Schottner" w:date="2025-02-07T14:06:00Z" w16du:dateUtc="2025-02-07T13:06:00Z">
        <w:r>
          <w:rPr>
            <w:rFonts w:ascii="Garamond" w:hAnsi="Garamond"/>
            <w:sz w:val="24"/>
            <w:szCs w:val="24"/>
          </w:rPr>
          <w:t xml:space="preserve">  </w:t>
        </w:r>
      </w:ins>
      <w:r w:rsidR="00614F76">
        <w:rPr>
          <w:rFonts w:ascii="Garamond" w:hAnsi="Garamond"/>
          <w:sz w:val="24"/>
          <w:szCs w:val="24"/>
        </w:rPr>
        <w:t>Polgármester</w:t>
      </w:r>
    </w:p>
    <w:p w14:paraId="2688B4A6" w14:textId="616E6E8E" w:rsidR="00FD4F52" w:rsidRPr="008D77DF" w:rsidRDefault="00837B64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ins w:id="47" w:author="Norbert Schottner" w:date="2025-02-07T14:06:00Z" w16du:dateUtc="2025-02-07T13:06:00Z">
        <w:r>
          <w:rPr>
            <w:rFonts w:ascii="Garamond" w:hAnsi="Garamond"/>
            <w:sz w:val="24"/>
            <w:szCs w:val="24"/>
          </w:rPr>
          <w:t xml:space="preserve">                                                                               </w:t>
        </w:r>
      </w:ins>
      <w:del w:id="48" w:author="Norbert Schottner" w:date="2025-02-07T13:43:00Z" w16du:dateUtc="2025-02-07T12:43:00Z">
        <w:r w:rsidR="00F60793"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49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r w:rsidR="00F60793" w:rsidRPr="008D77DF">
        <w:rPr>
          <w:rFonts w:ascii="Garamond" w:hAnsi="Garamond"/>
          <w:sz w:val="24"/>
          <w:szCs w:val="24"/>
        </w:rPr>
        <w:t xml:space="preserve"> Község Önkormányzata</w:t>
      </w:r>
    </w:p>
    <w:p w14:paraId="65870318" w14:textId="6E09264D" w:rsidR="00493EE4" w:rsidRPr="008D77DF" w:rsidRDefault="00FD4F52" w:rsidP="00614F76">
      <w:pPr>
        <w:pStyle w:val="Listaszerbekezds"/>
        <w:numPr>
          <w:ilvl w:val="0"/>
          <w:numId w:val="10"/>
        </w:numPr>
        <w:spacing w:line="240" w:lineRule="auto"/>
        <w:contextualSpacing w:val="0"/>
        <w:jc w:val="right"/>
        <w:rPr>
          <w:rFonts w:ascii="Garamond" w:hAnsi="Garamond"/>
          <w:i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br w:type="page"/>
      </w:r>
      <w:r w:rsidR="003A6926">
        <w:rPr>
          <w:rFonts w:ascii="Garamond" w:hAnsi="Garamond"/>
          <w:sz w:val="24"/>
          <w:szCs w:val="24"/>
        </w:rPr>
        <w:lastRenderedPageBreak/>
        <w:t xml:space="preserve">a. </w:t>
      </w:r>
      <w:r w:rsidR="00493EE4" w:rsidRPr="008D77DF">
        <w:rPr>
          <w:rFonts w:ascii="Garamond" w:hAnsi="Garamond"/>
          <w:i/>
          <w:sz w:val="24"/>
          <w:szCs w:val="24"/>
        </w:rPr>
        <w:t>sz. melléklet</w:t>
      </w:r>
    </w:p>
    <w:p w14:paraId="078E91CE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7C3666" w14:textId="77777777" w:rsidR="00493EE4" w:rsidRPr="008D77DF" w:rsidRDefault="00493EE4" w:rsidP="00614F7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Összeférhetetlenségi és titoktartási nyilatkozat</w:t>
      </w:r>
    </w:p>
    <w:p w14:paraId="4F3FA120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71519B2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F87B008" w14:textId="712BC6FC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Alulírott ……………………., mint ……………………….., eljárásba bevont személy a </w:t>
      </w:r>
      <w:del w:id="50" w:author="Norbert Schottner" w:date="2025-02-07T13:43:00Z" w16du:dateUtc="2025-02-07T12:43:00Z">
        <w:r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51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r w:rsidRPr="008D77DF">
        <w:rPr>
          <w:rFonts w:ascii="Garamond" w:hAnsi="Garamond"/>
          <w:sz w:val="24"/>
          <w:szCs w:val="24"/>
        </w:rPr>
        <w:t xml:space="preserve"> Község Önkormányzata, mint Ajánlatkérő által lefolytatni kívánt </w:t>
      </w:r>
      <w:r w:rsidRPr="008D77DF">
        <w:rPr>
          <w:rFonts w:ascii="Garamond" w:hAnsi="Garamond"/>
          <w:b/>
          <w:color w:val="000000"/>
          <w:sz w:val="24"/>
          <w:szCs w:val="24"/>
        </w:rPr>
        <w:t xml:space="preserve">„………………………………………” </w:t>
      </w:r>
      <w:r w:rsidRPr="008D77DF">
        <w:rPr>
          <w:rFonts w:ascii="Garamond" w:hAnsi="Garamond"/>
          <w:color w:val="000000"/>
          <w:sz w:val="24"/>
          <w:szCs w:val="24"/>
        </w:rPr>
        <w:t>tárgyú közbeszerzési eljárás vonatkozásában kijelentem, hogy velem szemben a közbeszerzésekről szóló 2015. évi CXLIII. törvény (a továbbiakban: Kbt.) 25. §-</w:t>
      </w:r>
      <w:proofErr w:type="spellStart"/>
      <w:r w:rsidRPr="008D77DF">
        <w:rPr>
          <w:rFonts w:ascii="Garamond" w:hAnsi="Garamond"/>
          <w:color w:val="000000"/>
          <w:sz w:val="24"/>
          <w:szCs w:val="24"/>
        </w:rPr>
        <w:t>ában</w:t>
      </w:r>
      <w:proofErr w:type="spellEnd"/>
      <w:r w:rsidRPr="008D77DF">
        <w:rPr>
          <w:rFonts w:ascii="Garamond" w:hAnsi="Garamond"/>
          <w:color w:val="000000"/>
          <w:sz w:val="24"/>
          <w:szCs w:val="24"/>
        </w:rPr>
        <w:t xml:space="preserve"> foglalt kizáró körülmények, összeférhetetlenségi okok nem állnak fenn</w:t>
      </w:r>
      <w:r w:rsidR="003A6926">
        <w:rPr>
          <w:rFonts w:ascii="Garamond" w:hAnsi="Garamond"/>
          <w:color w:val="000000"/>
          <w:sz w:val="24"/>
          <w:szCs w:val="24"/>
        </w:rPr>
        <w:t xml:space="preserve"> a tárgyi közbeszerzési eljárás</w:t>
      </w:r>
      <w:r w:rsidR="003A6926" w:rsidRPr="000A3BD6">
        <w:rPr>
          <w:rFonts w:ascii="Garamond" w:hAnsi="Garamond"/>
          <w:color w:val="000000"/>
          <w:sz w:val="24"/>
          <w:szCs w:val="24"/>
        </w:rPr>
        <w:t xml:space="preserve"> előkészítési </w:t>
      </w:r>
      <w:r w:rsidR="003A6926">
        <w:rPr>
          <w:rFonts w:ascii="Garamond" w:hAnsi="Garamond"/>
          <w:color w:val="000000"/>
          <w:sz w:val="24"/>
          <w:szCs w:val="24"/>
        </w:rPr>
        <w:t>szakaszában</w:t>
      </w:r>
      <w:r w:rsidRPr="008D77DF">
        <w:rPr>
          <w:rFonts w:ascii="Garamond" w:hAnsi="Garamond"/>
          <w:color w:val="000000"/>
          <w:sz w:val="24"/>
          <w:szCs w:val="24"/>
        </w:rPr>
        <w:t>.</w:t>
      </w:r>
    </w:p>
    <w:p w14:paraId="73791219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06B83834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77DF">
        <w:rPr>
          <w:rFonts w:ascii="Garamond" w:hAnsi="Garamond"/>
          <w:color w:val="000000"/>
          <w:sz w:val="24"/>
          <w:szCs w:val="24"/>
        </w:rPr>
        <w:t>Kötelezettséget vállalok arra, hogy amennyiben az eljárás során velem szemben összeférhetetlenségi ok merül fel, azt az Ajánlatkérőnek haladéktalanul jelzem.</w:t>
      </w:r>
    </w:p>
    <w:p w14:paraId="6450E4C0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0E648CFE" w14:textId="44EDA75E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77DF">
        <w:rPr>
          <w:rFonts w:ascii="Garamond" w:hAnsi="Garamond"/>
          <w:color w:val="000000"/>
          <w:sz w:val="24"/>
          <w:szCs w:val="24"/>
        </w:rPr>
        <w:t>Egyúttal kijelentem, hogy a fenti közbeszerzési eljárás során tudomásomra jutott, a Kbt. 44. § (1) bekezdésében és a</w:t>
      </w:r>
      <w:r w:rsidR="003A1D90">
        <w:rPr>
          <w:rFonts w:ascii="Garamond" w:hAnsi="Garamond"/>
          <w:color w:val="000000"/>
          <w:sz w:val="24"/>
          <w:szCs w:val="24"/>
        </w:rPr>
        <w:t>z üzleti titok védelméről</w:t>
      </w:r>
      <w:r w:rsidRPr="008D77DF">
        <w:rPr>
          <w:rFonts w:ascii="Garamond" w:hAnsi="Garamond"/>
          <w:color w:val="000000"/>
          <w:sz w:val="24"/>
          <w:szCs w:val="24"/>
        </w:rPr>
        <w:t xml:space="preserve"> szóló 201</w:t>
      </w:r>
      <w:r w:rsidR="003A1D90">
        <w:rPr>
          <w:rFonts w:ascii="Garamond" w:hAnsi="Garamond"/>
          <w:color w:val="000000"/>
          <w:sz w:val="24"/>
          <w:szCs w:val="24"/>
        </w:rPr>
        <w:t>8</w:t>
      </w:r>
      <w:r w:rsidRPr="008D77DF">
        <w:rPr>
          <w:rFonts w:ascii="Garamond" w:hAnsi="Garamond"/>
          <w:color w:val="000000"/>
          <w:sz w:val="24"/>
          <w:szCs w:val="24"/>
        </w:rPr>
        <w:t xml:space="preserve">. évi </w:t>
      </w:r>
      <w:r w:rsidR="003A1D90">
        <w:rPr>
          <w:rFonts w:ascii="Garamond" w:hAnsi="Garamond"/>
          <w:color w:val="000000"/>
          <w:sz w:val="24"/>
          <w:szCs w:val="24"/>
        </w:rPr>
        <w:t>LI</w:t>
      </w:r>
      <w:r w:rsidRPr="008D77DF">
        <w:rPr>
          <w:rFonts w:ascii="Garamond" w:hAnsi="Garamond"/>
          <w:color w:val="000000"/>
          <w:sz w:val="24"/>
          <w:szCs w:val="24"/>
        </w:rPr>
        <w:t xml:space="preserve">V. törvény </w:t>
      </w:r>
      <w:r w:rsidR="003A1D90">
        <w:rPr>
          <w:rFonts w:ascii="Garamond" w:hAnsi="Garamond"/>
          <w:color w:val="000000"/>
          <w:sz w:val="24"/>
          <w:szCs w:val="24"/>
        </w:rPr>
        <w:t>1</w:t>
      </w:r>
      <w:r w:rsidRPr="008D77DF">
        <w:rPr>
          <w:rFonts w:ascii="Garamond" w:hAnsi="Garamond"/>
          <w:color w:val="000000"/>
          <w:sz w:val="24"/>
          <w:szCs w:val="24"/>
        </w:rPr>
        <w:t xml:space="preserve">. § (1) bekezdésében meghatározott üzleti titkot </w:t>
      </w:r>
      <w:proofErr w:type="spellStart"/>
      <w:r w:rsidRPr="008D77DF">
        <w:rPr>
          <w:rFonts w:ascii="Garamond" w:hAnsi="Garamond"/>
          <w:color w:val="000000"/>
          <w:sz w:val="24"/>
          <w:szCs w:val="24"/>
        </w:rPr>
        <w:t>megőrzöm</w:t>
      </w:r>
      <w:proofErr w:type="spellEnd"/>
      <w:r w:rsidRPr="008D77DF">
        <w:rPr>
          <w:rFonts w:ascii="Garamond" w:hAnsi="Garamond"/>
          <w:color w:val="000000"/>
          <w:sz w:val="24"/>
          <w:szCs w:val="24"/>
        </w:rPr>
        <w:t>.</w:t>
      </w:r>
    </w:p>
    <w:p w14:paraId="4281ADB0" w14:textId="77777777" w:rsidR="00493EE4" w:rsidRPr="00613E18" w:rsidRDefault="00613E18" w:rsidP="00613E1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Záró rendelkezés</w:t>
      </w:r>
    </w:p>
    <w:p w14:paraId="03F1025F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FF4AA49" w14:textId="377DA40A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del w:id="52" w:author="Norbert Schottner" w:date="2025-02-07T13:43:00Z" w16du:dateUtc="2025-02-07T12:43:00Z">
        <w:r w:rsidRPr="008D77DF" w:rsidDel="00FD7282">
          <w:rPr>
            <w:rFonts w:ascii="Garamond" w:hAnsi="Garamond"/>
            <w:color w:val="000000"/>
            <w:sz w:val="24"/>
            <w:szCs w:val="24"/>
          </w:rPr>
          <w:delText>Kismaros</w:delText>
        </w:r>
      </w:del>
      <w:ins w:id="53" w:author="Norbert Schottner" w:date="2025-02-07T13:43:00Z" w16du:dateUtc="2025-02-07T12:43:00Z">
        <w:r w:rsidR="00FD7282">
          <w:rPr>
            <w:rFonts w:ascii="Garamond" w:hAnsi="Garamond"/>
            <w:color w:val="000000"/>
            <w:sz w:val="24"/>
            <w:szCs w:val="24"/>
          </w:rPr>
          <w:t>Zebegény</w:t>
        </w:r>
      </w:ins>
      <w:r w:rsidRPr="008D77DF">
        <w:rPr>
          <w:rFonts w:ascii="Garamond" w:hAnsi="Garamond"/>
          <w:color w:val="000000"/>
          <w:sz w:val="24"/>
          <w:szCs w:val="24"/>
        </w:rPr>
        <w:t>, 20</w:t>
      </w:r>
      <w:r w:rsidR="003A6926">
        <w:rPr>
          <w:rFonts w:ascii="Garamond" w:hAnsi="Garamond"/>
          <w:color w:val="000000"/>
          <w:sz w:val="24"/>
          <w:szCs w:val="24"/>
        </w:rPr>
        <w:t>…</w:t>
      </w:r>
      <w:r w:rsidRPr="008D77DF">
        <w:rPr>
          <w:rFonts w:ascii="Garamond" w:hAnsi="Garamond"/>
          <w:color w:val="000000"/>
          <w:sz w:val="24"/>
          <w:szCs w:val="24"/>
        </w:rPr>
        <w:t>. év ....... hó …….. nap</w:t>
      </w:r>
    </w:p>
    <w:p w14:paraId="7835A010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8"/>
      </w:tblGrid>
      <w:tr w:rsidR="00493EE4" w:rsidRPr="008D77DF" w14:paraId="681E1E98" w14:textId="77777777" w:rsidTr="001D655C">
        <w:tc>
          <w:tcPr>
            <w:tcW w:w="4606" w:type="dxa"/>
            <w:shd w:val="clear" w:color="auto" w:fill="auto"/>
          </w:tcPr>
          <w:p w14:paraId="3C4A7515" w14:textId="77777777" w:rsidR="00493EE4" w:rsidRPr="008D77DF" w:rsidRDefault="00493EE4" w:rsidP="00614F76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F7A766E" w14:textId="77777777" w:rsidR="00493EE4" w:rsidRPr="008D77DF" w:rsidRDefault="00493EE4" w:rsidP="00614F76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……………………………..</w:t>
            </w:r>
          </w:p>
        </w:tc>
      </w:tr>
      <w:tr w:rsidR="00493EE4" w:rsidRPr="008D77DF" w14:paraId="1FD6BD39" w14:textId="77777777" w:rsidTr="001D655C">
        <w:tc>
          <w:tcPr>
            <w:tcW w:w="4606" w:type="dxa"/>
            <w:shd w:val="clear" w:color="auto" w:fill="auto"/>
          </w:tcPr>
          <w:p w14:paraId="668895BE" w14:textId="77777777" w:rsidR="00493EE4" w:rsidRPr="008D77DF" w:rsidRDefault="00493EE4" w:rsidP="00614F76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0E582C7" w14:textId="77777777" w:rsidR="00493EE4" w:rsidRPr="008D77DF" w:rsidRDefault="00493EE4" w:rsidP="00614F76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3EE4" w:rsidRPr="008D77DF" w14:paraId="166D3B8E" w14:textId="77777777" w:rsidTr="001D655C">
        <w:tc>
          <w:tcPr>
            <w:tcW w:w="4606" w:type="dxa"/>
            <w:shd w:val="clear" w:color="auto" w:fill="auto"/>
          </w:tcPr>
          <w:p w14:paraId="0C25FEA4" w14:textId="77777777" w:rsidR="00493EE4" w:rsidRPr="008D77DF" w:rsidRDefault="00493EE4" w:rsidP="00614F76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8A67F45" w14:textId="77777777" w:rsidR="00493EE4" w:rsidRPr="008D77DF" w:rsidRDefault="00493EE4" w:rsidP="00614F76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79286FB" w14:textId="77777777" w:rsidR="00493EE4" w:rsidRPr="008D77DF" w:rsidRDefault="00493EE4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B514790" w14:textId="77777777" w:rsidR="00493EE4" w:rsidRDefault="00493EE4" w:rsidP="00614F76">
      <w:pPr>
        <w:spacing w:line="240" w:lineRule="auto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br w:type="page"/>
      </w:r>
    </w:p>
    <w:p w14:paraId="18632AB2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06381B47" w14:textId="2DC03F86" w:rsidR="003A6926" w:rsidRPr="008D77DF" w:rsidRDefault="003A6926" w:rsidP="000845BC">
      <w:pPr>
        <w:pStyle w:val="Listaszerbekezds"/>
        <w:numPr>
          <w:ilvl w:val="0"/>
          <w:numId w:val="19"/>
        </w:numPr>
        <w:spacing w:line="240" w:lineRule="auto"/>
        <w:contextualSpacing w:val="0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b. </w:t>
      </w:r>
      <w:r w:rsidRPr="008D77DF">
        <w:rPr>
          <w:rFonts w:ascii="Garamond" w:hAnsi="Garamond"/>
          <w:i/>
          <w:sz w:val="24"/>
          <w:szCs w:val="24"/>
        </w:rPr>
        <w:t>sz. melléklet</w:t>
      </w:r>
    </w:p>
    <w:p w14:paraId="317B2C7D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D668C01" w14:textId="77777777" w:rsidR="003A6926" w:rsidRPr="008D77DF" w:rsidRDefault="003A6926" w:rsidP="003A692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Összeférhetetlenségi és titoktartási nyilatkozat</w:t>
      </w:r>
    </w:p>
    <w:p w14:paraId="4215DEFA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C17E3C7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B8A23A9" w14:textId="6A0ADC16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Alulírott ……………………., mint ……………………….., eljárásba bevont személy a </w:t>
      </w:r>
      <w:del w:id="54" w:author="Norbert Schottner" w:date="2025-02-07T13:43:00Z" w16du:dateUtc="2025-02-07T12:43:00Z">
        <w:r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55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r w:rsidRPr="008D77DF">
        <w:rPr>
          <w:rFonts w:ascii="Garamond" w:hAnsi="Garamond"/>
          <w:sz w:val="24"/>
          <w:szCs w:val="24"/>
        </w:rPr>
        <w:t xml:space="preserve"> Község Önkormányzata, mint Ajánlatkérő által lefolytatni kívánt </w:t>
      </w:r>
      <w:r w:rsidRPr="008D77DF">
        <w:rPr>
          <w:rFonts w:ascii="Garamond" w:hAnsi="Garamond"/>
          <w:b/>
          <w:color w:val="000000"/>
          <w:sz w:val="24"/>
          <w:szCs w:val="24"/>
        </w:rPr>
        <w:t xml:space="preserve">„………………………………………” </w:t>
      </w:r>
      <w:r w:rsidRPr="008D77DF">
        <w:rPr>
          <w:rFonts w:ascii="Garamond" w:hAnsi="Garamond"/>
          <w:color w:val="000000"/>
          <w:sz w:val="24"/>
          <w:szCs w:val="24"/>
        </w:rPr>
        <w:t>tárgyú közbeszerzési eljárás vonatkozásában kijelentem, hogy velem szemben a közbeszerzésekről szóló 2015. évi CXLIII. törvény (a továbbiakban: Kbt.) 25. §-</w:t>
      </w:r>
      <w:proofErr w:type="spellStart"/>
      <w:r w:rsidRPr="008D77DF">
        <w:rPr>
          <w:rFonts w:ascii="Garamond" w:hAnsi="Garamond"/>
          <w:color w:val="000000"/>
          <w:sz w:val="24"/>
          <w:szCs w:val="24"/>
        </w:rPr>
        <w:t>ában</w:t>
      </w:r>
      <w:proofErr w:type="spellEnd"/>
      <w:r w:rsidRPr="008D77DF">
        <w:rPr>
          <w:rFonts w:ascii="Garamond" w:hAnsi="Garamond"/>
          <w:color w:val="000000"/>
          <w:sz w:val="24"/>
          <w:szCs w:val="24"/>
        </w:rPr>
        <w:t xml:space="preserve"> foglalt kizáró körülmények, összeférhetetlenségi okok nem állnak fenn</w:t>
      </w:r>
      <w:r>
        <w:rPr>
          <w:rFonts w:ascii="Garamond" w:hAnsi="Garamond"/>
          <w:color w:val="000000"/>
          <w:sz w:val="24"/>
          <w:szCs w:val="24"/>
        </w:rPr>
        <w:t xml:space="preserve"> a tárgyi közbeszerzési eljárás bírálati, illetve döntéshozatali szakaszában</w:t>
      </w:r>
      <w:r w:rsidRPr="008D77DF">
        <w:rPr>
          <w:rFonts w:ascii="Garamond" w:hAnsi="Garamond"/>
          <w:color w:val="000000"/>
          <w:sz w:val="24"/>
          <w:szCs w:val="24"/>
        </w:rPr>
        <w:t>.</w:t>
      </w:r>
    </w:p>
    <w:p w14:paraId="1D86C01F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58521CE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77DF">
        <w:rPr>
          <w:rFonts w:ascii="Garamond" w:hAnsi="Garamond"/>
          <w:color w:val="000000"/>
          <w:sz w:val="24"/>
          <w:szCs w:val="24"/>
        </w:rPr>
        <w:t>Kötelezettséget vállalok arra, hogy amennyiben az eljárás során velem szemben összeférhetetlenségi ok merül fel, azt az Ajánlatkérőnek haladéktalanul jelzem.</w:t>
      </w:r>
    </w:p>
    <w:p w14:paraId="6F6EACAE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03E38F0B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77DF">
        <w:rPr>
          <w:rFonts w:ascii="Garamond" w:hAnsi="Garamond"/>
          <w:color w:val="000000"/>
          <w:sz w:val="24"/>
          <w:szCs w:val="24"/>
        </w:rPr>
        <w:t>Egyúttal kijelentem, hogy a fenti közbeszerzési eljárás során tudomásomra jutott, a Kbt. 44. § (1) bekezdésében és a</w:t>
      </w:r>
      <w:r>
        <w:rPr>
          <w:rFonts w:ascii="Garamond" w:hAnsi="Garamond"/>
          <w:color w:val="000000"/>
          <w:sz w:val="24"/>
          <w:szCs w:val="24"/>
        </w:rPr>
        <w:t>z üzleti titok védelméről</w:t>
      </w:r>
      <w:r w:rsidRPr="008D77DF">
        <w:rPr>
          <w:rFonts w:ascii="Garamond" w:hAnsi="Garamond"/>
          <w:color w:val="000000"/>
          <w:sz w:val="24"/>
          <w:szCs w:val="24"/>
        </w:rPr>
        <w:t xml:space="preserve"> szóló 201</w:t>
      </w:r>
      <w:r>
        <w:rPr>
          <w:rFonts w:ascii="Garamond" w:hAnsi="Garamond"/>
          <w:color w:val="000000"/>
          <w:sz w:val="24"/>
          <w:szCs w:val="24"/>
        </w:rPr>
        <w:t>8</w:t>
      </w:r>
      <w:r w:rsidRPr="008D77DF">
        <w:rPr>
          <w:rFonts w:ascii="Garamond" w:hAnsi="Garamond"/>
          <w:color w:val="000000"/>
          <w:sz w:val="24"/>
          <w:szCs w:val="24"/>
        </w:rPr>
        <w:t xml:space="preserve">. évi </w:t>
      </w:r>
      <w:r>
        <w:rPr>
          <w:rFonts w:ascii="Garamond" w:hAnsi="Garamond"/>
          <w:color w:val="000000"/>
          <w:sz w:val="24"/>
          <w:szCs w:val="24"/>
        </w:rPr>
        <w:t>LI</w:t>
      </w:r>
      <w:r w:rsidRPr="008D77DF">
        <w:rPr>
          <w:rFonts w:ascii="Garamond" w:hAnsi="Garamond"/>
          <w:color w:val="000000"/>
          <w:sz w:val="24"/>
          <w:szCs w:val="24"/>
        </w:rPr>
        <w:t xml:space="preserve">V. törvény </w:t>
      </w:r>
      <w:r>
        <w:rPr>
          <w:rFonts w:ascii="Garamond" w:hAnsi="Garamond"/>
          <w:color w:val="000000"/>
          <w:sz w:val="24"/>
          <w:szCs w:val="24"/>
        </w:rPr>
        <w:t>1</w:t>
      </w:r>
      <w:r w:rsidRPr="008D77DF">
        <w:rPr>
          <w:rFonts w:ascii="Garamond" w:hAnsi="Garamond"/>
          <w:color w:val="000000"/>
          <w:sz w:val="24"/>
          <w:szCs w:val="24"/>
        </w:rPr>
        <w:t xml:space="preserve">. § (1) bekezdésében meghatározott üzleti titkot </w:t>
      </w:r>
      <w:proofErr w:type="spellStart"/>
      <w:r w:rsidRPr="008D77DF">
        <w:rPr>
          <w:rFonts w:ascii="Garamond" w:hAnsi="Garamond"/>
          <w:color w:val="000000"/>
          <w:sz w:val="24"/>
          <w:szCs w:val="24"/>
        </w:rPr>
        <w:t>megőrzöm</w:t>
      </w:r>
      <w:proofErr w:type="spellEnd"/>
      <w:r w:rsidRPr="008D77DF">
        <w:rPr>
          <w:rFonts w:ascii="Garamond" w:hAnsi="Garamond"/>
          <w:color w:val="000000"/>
          <w:sz w:val="24"/>
          <w:szCs w:val="24"/>
        </w:rPr>
        <w:t>.</w:t>
      </w:r>
    </w:p>
    <w:p w14:paraId="4BF347FA" w14:textId="77777777" w:rsidR="003A6926" w:rsidRPr="00613E18" w:rsidRDefault="003A6926" w:rsidP="003A692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Záró rendelkezés</w:t>
      </w:r>
    </w:p>
    <w:p w14:paraId="4F1D1763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A171B71" w14:textId="3DAA2AA2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del w:id="56" w:author="Norbert Schottner" w:date="2025-02-07T13:43:00Z" w16du:dateUtc="2025-02-07T12:43:00Z">
        <w:r w:rsidRPr="008D77DF" w:rsidDel="00FD7282">
          <w:rPr>
            <w:rFonts w:ascii="Garamond" w:hAnsi="Garamond"/>
            <w:color w:val="000000"/>
            <w:sz w:val="24"/>
            <w:szCs w:val="24"/>
          </w:rPr>
          <w:delText>Kismaros</w:delText>
        </w:r>
      </w:del>
      <w:ins w:id="57" w:author="Norbert Schottner" w:date="2025-02-07T13:43:00Z" w16du:dateUtc="2025-02-07T12:43:00Z">
        <w:r w:rsidR="00FD7282">
          <w:rPr>
            <w:rFonts w:ascii="Garamond" w:hAnsi="Garamond"/>
            <w:color w:val="000000"/>
            <w:sz w:val="24"/>
            <w:szCs w:val="24"/>
          </w:rPr>
          <w:t>Zebegény</w:t>
        </w:r>
      </w:ins>
      <w:r w:rsidRPr="008D77DF">
        <w:rPr>
          <w:rFonts w:ascii="Garamond" w:hAnsi="Garamond"/>
          <w:color w:val="000000"/>
          <w:sz w:val="24"/>
          <w:szCs w:val="24"/>
        </w:rPr>
        <w:t>, 20</w:t>
      </w:r>
      <w:r>
        <w:rPr>
          <w:rFonts w:ascii="Garamond" w:hAnsi="Garamond"/>
          <w:color w:val="000000"/>
          <w:sz w:val="24"/>
          <w:szCs w:val="24"/>
        </w:rPr>
        <w:t>….</w:t>
      </w:r>
      <w:r w:rsidRPr="008D77DF">
        <w:rPr>
          <w:rFonts w:ascii="Garamond" w:hAnsi="Garamond"/>
          <w:color w:val="000000"/>
          <w:sz w:val="24"/>
          <w:szCs w:val="24"/>
        </w:rPr>
        <w:t>. év ....... hó …….. nap</w:t>
      </w:r>
    </w:p>
    <w:p w14:paraId="538475CC" w14:textId="77777777" w:rsidR="003A6926" w:rsidRPr="008D77DF" w:rsidRDefault="003A6926" w:rsidP="003A6926">
      <w:p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8"/>
      </w:tblGrid>
      <w:tr w:rsidR="003A6926" w:rsidRPr="008D77DF" w14:paraId="12B7C6CC" w14:textId="77777777" w:rsidTr="00FB58D2">
        <w:tc>
          <w:tcPr>
            <w:tcW w:w="4606" w:type="dxa"/>
            <w:shd w:val="clear" w:color="auto" w:fill="auto"/>
          </w:tcPr>
          <w:p w14:paraId="1BA7F259" w14:textId="77777777" w:rsidR="003A6926" w:rsidRPr="008D77DF" w:rsidRDefault="003A6926" w:rsidP="00FB58D2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1508EEA4" w14:textId="77777777" w:rsidR="003A6926" w:rsidRPr="008D77DF" w:rsidRDefault="003A6926" w:rsidP="00FB58D2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……………………………..</w:t>
            </w:r>
          </w:p>
        </w:tc>
      </w:tr>
      <w:tr w:rsidR="003A6926" w:rsidRPr="008D77DF" w14:paraId="66C1973B" w14:textId="77777777" w:rsidTr="00FB58D2">
        <w:tc>
          <w:tcPr>
            <w:tcW w:w="4606" w:type="dxa"/>
            <w:shd w:val="clear" w:color="auto" w:fill="auto"/>
          </w:tcPr>
          <w:p w14:paraId="2F5242F2" w14:textId="77777777" w:rsidR="003A6926" w:rsidRPr="008D77DF" w:rsidRDefault="003A6926" w:rsidP="00FB58D2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1DF18A8" w14:textId="77777777" w:rsidR="003A6926" w:rsidRPr="008D77DF" w:rsidRDefault="003A6926" w:rsidP="00FB58D2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88CA92" w14:textId="77777777" w:rsidR="003A6926" w:rsidRPr="008D77DF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08334D3C" w14:textId="77777777" w:rsidR="00FD4F52" w:rsidRDefault="00FD4F52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3B88539E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188D738D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5902D0B4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1D6B645C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063AAC6D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191FB39A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671C8460" w14:textId="77777777" w:rsidR="003A6926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0D4E075B" w14:textId="77777777" w:rsidR="003A6926" w:rsidRPr="008D77DF" w:rsidRDefault="003A6926" w:rsidP="00614F76">
      <w:pPr>
        <w:spacing w:line="240" w:lineRule="auto"/>
        <w:rPr>
          <w:rFonts w:ascii="Garamond" w:hAnsi="Garamond"/>
          <w:sz w:val="24"/>
          <w:szCs w:val="24"/>
        </w:rPr>
      </w:pPr>
    </w:p>
    <w:p w14:paraId="3326BC2E" w14:textId="77777777" w:rsidR="00313940" w:rsidRPr="008D77DF" w:rsidRDefault="00E87896" w:rsidP="00614F76">
      <w:pPr>
        <w:spacing w:line="240" w:lineRule="auto"/>
        <w:ind w:left="1800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lastRenderedPageBreak/>
        <w:tab/>
      </w:r>
      <w:r w:rsidRPr="008D77DF">
        <w:rPr>
          <w:rFonts w:ascii="Garamond" w:hAnsi="Garamond"/>
          <w:sz w:val="24"/>
          <w:szCs w:val="24"/>
        </w:rPr>
        <w:tab/>
      </w:r>
      <w:r w:rsidRPr="008D77DF">
        <w:rPr>
          <w:rFonts w:ascii="Garamond" w:hAnsi="Garamond"/>
          <w:sz w:val="24"/>
          <w:szCs w:val="24"/>
        </w:rPr>
        <w:tab/>
      </w:r>
      <w:r w:rsidRPr="008D77DF">
        <w:rPr>
          <w:rFonts w:ascii="Garamond" w:hAnsi="Garamond"/>
          <w:sz w:val="24"/>
          <w:szCs w:val="24"/>
        </w:rPr>
        <w:tab/>
      </w:r>
      <w:r w:rsidRPr="008D77DF">
        <w:rPr>
          <w:rFonts w:ascii="Garamond" w:hAnsi="Garamond"/>
          <w:sz w:val="24"/>
          <w:szCs w:val="24"/>
        </w:rPr>
        <w:tab/>
      </w:r>
      <w:r w:rsidRPr="008D77DF">
        <w:rPr>
          <w:rFonts w:ascii="Garamond" w:hAnsi="Garamond"/>
          <w:sz w:val="24"/>
          <w:szCs w:val="24"/>
        </w:rPr>
        <w:tab/>
      </w:r>
      <w:r w:rsidRPr="008D77DF">
        <w:rPr>
          <w:rFonts w:ascii="Garamond" w:hAnsi="Garamond"/>
          <w:sz w:val="24"/>
          <w:szCs w:val="24"/>
        </w:rPr>
        <w:tab/>
      </w:r>
      <w:r w:rsidRPr="008D77DF">
        <w:rPr>
          <w:rFonts w:ascii="Garamond" w:hAnsi="Garamond"/>
          <w:sz w:val="24"/>
          <w:szCs w:val="24"/>
        </w:rPr>
        <w:tab/>
      </w:r>
      <w:r w:rsidR="00493EE4" w:rsidRPr="008D77DF">
        <w:rPr>
          <w:rFonts w:ascii="Garamond" w:hAnsi="Garamond"/>
          <w:bCs/>
          <w:i/>
          <w:iCs/>
          <w:sz w:val="24"/>
          <w:szCs w:val="24"/>
        </w:rPr>
        <w:t>2</w:t>
      </w:r>
      <w:r w:rsidR="00313940" w:rsidRPr="008D77DF">
        <w:rPr>
          <w:rFonts w:ascii="Garamond" w:hAnsi="Garamond"/>
          <w:bCs/>
          <w:i/>
          <w:iCs/>
          <w:sz w:val="24"/>
          <w:szCs w:val="24"/>
        </w:rPr>
        <w:t>. számú. melléklet</w:t>
      </w:r>
      <w:r w:rsidR="00313940" w:rsidRPr="008D77DF">
        <w:rPr>
          <w:rFonts w:ascii="Garamond" w:hAnsi="Garamond"/>
          <w:b/>
          <w:bCs/>
          <w:i/>
          <w:iCs/>
          <w:sz w:val="24"/>
          <w:szCs w:val="24"/>
        </w:rPr>
        <w:t> </w:t>
      </w:r>
    </w:p>
    <w:p w14:paraId="700E1231" w14:textId="77777777" w:rsidR="00313940" w:rsidRPr="008D77DF" w:rsidRDefault="00313940" w:rsidP="00614F7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>MEGBÍZÓLEVÉL</w:t>
      </w:r>
    </w:p>
    <w:p w14:paraId="66DCC7B4" w14:textId="77777777" w:rsidR="00313940" w:rsidRPr="008D77DF" w:rsidRDefault="00313940" w:rsidP="00614F7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D77DF">
        <w:rPr>
          <w:rFonts w:ascii="Garamond" w:hAnsi="Garamond"/>
          <w:b/>
          <w:sz w:val="24"/>
          <w:szCs w:val="24"/>
        </w:rPr>
        <w:t xml:space="preserve">közbeszerzési </w:t>
      </w:r>
      <w:r w:rsidR="00977081">
        <w:rPr>
          <w:rFonts w:ascii="Garamond" w:hAnsi="Garamond"/>
          <w:b/>
          <w:sz w:val="24"/>
          <w:szCs w:val="24"/>
        </w:rPr>
        <w:t>Bírálóbizottság</w:t>
      </w:r>
      <w:r w:rsidRPr="008D77DF">
        <w:rPr>
          <w:rFonts w:ascii="Garamond" w:hAnsi="Garamond"/>
          <w:b/>
          <w:sz w:val="24"/>
          <w:szCs w:val="24"/>
        </w:rPr>
        <w:t>i munkában való részvételhez</w:t>
      </w:r>
    </w:p>
    <w:p w14:paraId="3EE61F6E" w14:textId="77777777" w:rsidR="00313940" w:rsidRPr="008D77DF" w:rsidRDefault="00313940" w:rsidP="00614F7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940" w:rsidRPr="008D77DF" w14:paraId="3BAFEDFF" w14:textId="77777777" w:rsidTr="00ED0292">
        <w:tc>
          <w:tcPr>
            <w:tcW w:w="4531" w:type="dxa"/>
          </w:tcPr>
          <w:p w14:paraId="1D508D0A" w14:textId="77777777" w:rsidR="00313940" w:rsidRPr="008D77DF" w:rsidRDefault="00F60793" w:rsidP="00614F7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D77DF">
              <w:rPr>
                <w:rFonts w:ascii="Garamond" w:hAnsi="Garamond"/>
                <w:b/>
                <w:sz w:val="24"/>
                <w:szCs w:val="24"/>
              </w:rPr>
              <w:t>Ajánlatkérő</w:t>
            </w:r>
            <w:r w:rsidR="00313940" w:rsidRPr="008D77DF">
              <w:rPr>
                <w:rFonts w:ascii="Garamond" w:hAnsi="Garamond"/>
                <w:b/>
                <w:sz w:val="24"/>
                <w:szCs w:val="24"/>
              </w:rPr>
              <w:t xml:space="preserve"> megnevezése:</w:t>
            </w:r>
          </w:p>
        </w:tc>
        <w:tc>
          <w:tcPr>
            <w:tcW w:w="4531" w:type="dxa"/>
          </w:tcPr>
          <w:p w14:paraId="363F7673" w14:textId="44325F3E" w:rsidR="00313940" w:rsidRPr="008D77DF" w:rsidRDefault="00F60793" w:rsidP="00614F76">
            <w:pPr>
              <w:jc w:val="both"/>
              <w:rPr>
                <w:rFonts w:ascii="Garamond" w:hAnsi="Garamond"/>
                <w:sz w:val="24"/>
                <w:szCs w:val="24"/>
              </w:rPr>
            </w:pPr>
            <w:del w:id="58" w:author="Norbert Schottner" w:date="2025-02-07T13:43:00Z" w16du:dateUtc="2025-02-07T12:43:00Z">
              <w:r w:rsidRPr="008D77DF" w:rsidDel="00FD7282">
                <w:rPr>
                  <w:rFonts w:ascii="Garamond" w:hAnsi="Garamond"/>
                  <w:bCs/>
                  <w:sz w:val="24"/>
                  <w:szCs w:val="24"/>
                </w:rPr>
                <w:delText>Kismaros</w:delText>
              </w:r>
            </w:del>
            <w:ins w:id="59" w:author="Norbert Schottner" w:date="2025-02-07T13:43:00Z" w16du:dateUtc="2025-02-07T12:43:00Z">
              <w:r w:rsidR="00FD7282">
                <w:rPr>
                  <w:rFonts w:ascii="Garamond" w:hAnsi="Garamond"/>
                  <w:bCs/>
                  <w:sz w:val="24"/>
                  <w:szCs w:val="24"/>
                </w:rPr>
                <w:t>Zebegény</w:t>
              </w:r>
            </w:ins>
            <w:r w:rsidRPr="008D77DF">
              <w:rPr>
                <w:rFonts w:ascii="Garamond" w:hAnsi="Garamond"/>
                <w:bCs/>
                <w:sz w:val="24"/>
                <w:szCs w:val="24"/>
              </w:rPr>
              <w:t xml:space="preserve"> Község Önkormányzata</w:t>
            </w:r>
          </w:p>
        </w:tc>
      </w:tr>
      <w:tr w:rsidR="00313940" w:rsidRPr="008D77DF" w14:paraId="32CEEE7B" w14:textId="77777777" w:rsidTr="00ED0292">
        <w:tc>
          <w:tcPr>
            <w:tcW w:w="4531" w:type="dxa"/>
          </w:tcPr>
          <w:p w14:paraId="674A2FC5" w14:textId="77777777" w:rsidR="00313940" w:rsidRPr="008D77DF" w:rsidRDefault="00F60793" w:rsidP="00614F7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D77DF">
              <w:rPr>
                <w:rFonts w:ascii="Garamond" w:hAnsi="Garamond"/>
                <w:b/>
                <w:sz w:val="24"/>
                <w:szCs w:val="24"/>
              </w:rPr>
              <w:t>Ajánlatkérő</w:t>
            </w:r>
            <w:r w:rsidR="00313940" w:rsidRPr="008D77DF">
              <w:rPr>
                <w:rFonts w:ascii="Garamond" w:hAnsi="Garamond"/>
                <w:b/>
                <w:sz w:val="24"/>
                <w:szCs w:val="24"/>
              </w:rPr>
              <w:t xml:space="preserve"> székhelye:</w:t>
            </w:r>
          </w:p>
        </w:tc>
        <w:tc>
          <w:tcPr>
            <w:tcW w:w="4531" w:type="dxa"/>
          </w:tcPr>
          <w:p w14:paraId="24177421" w14:textId="05A1EE51" w:rsidR="00313940" w:rsidRPr="008D77DF" w:rsidRDefault="00493EE4" w:rsidP="00614F76">
            <w:pPr>
              <w:jc w:val="both"/>
              <w:rPr>
                <w:rFonts w:ascii="Garamond" w:hAnsi="Garamond"/>
                <w:sz w:val="24"/>
                <w:szCs w:val="24"/>
              </w:rPr>
            </w:pPr>
            <w:del w:id="60" w:author="Norbert Schottner" w:date="2025-02-07T14:07:00Z" w16du:dateUtc="2025-02-07T13:07:00Z">
              <w:r w:rsidRPr="008D77DF" w:rsidDel="00837B64">
                <w:rPr>
                  <w:rFonts w:ascii="Garamond" w:hAnsi="Garamond" w:cs="Garamond"/>
                  <w:bCs/>
                  <w:sz w:val="24"/>
                  <w:szCs w:val="24"/>
                </w:rPr>
                <w:delText>2623</w:delText>
              </w:r>
            </w:del>
            <w:r w:rsidRPr="008D77DF">
              <w:rPr>
                <w:rFonts w:ascii="Garamond" w:hAnsi="Garamond" w:cs="Garamond"/>
                <w:bCs/>
                <w:sz w:val="24"/>
                <w:szCs w:val="24"/>
              </w:rPr>
              <w:t xml:space="preserve"> </w:t>
            </w:r>
            <w:del w:id="61" w:author="Norbert Schottner" w:date="2025-02-07T13:43:00Z" w16du:dateUtc="2025-02-07T12:43:00Z">
              <w:r w:rsidRPr="008D77DF" w:rsidDel="00FD7282">
                <w:rPr>
                  <w:rFonts w:ascii="Garamond" w:hAnsi="Garamond" w:cs="Garamond"/>
                  <w:bCs/>
                  <w:sz w:val="24"/>
                  <w:szCs w:val="24"/>
                </w:rPr>
                <w:delText>Kismaros</w:delText>
              </w:r>
            </w:del>
            <w:del w:id="62" w:author="Norbert Schottner" w:date="2025-02-07T14:06:00Z" w16du:dateUtc="2025-02-07T13:06:00Z">
              <w:r w:rsidRPr="008D77DF" w:rsidDel="00837B64">
                <w:rPr>
                  <w:rFonts w:ascii="Garamond" w:hAnsi="Garamond" w:cs="Garamond"/>
                  <w:bCs/>
                  <w:sz w:val="24"/>
                  <w:szCs w:val="24"/>
                </w:rPr>
                <w:delText>, Kossuth Lajos út 22.</w:delText>
              </w:r>
            </w:del>
          </w:p>
        </w:tc>
      </w:tr>
      <w:tr w:rsidR="00313940" w:rsidRPr="008D77DF" w14:paraId="5FF3E717" w14:textId="77777777" w:rsidTr="00ED0292">
        <w:tc>
          <w:tcPr>
            <w:tcW w:w="4531" w:type="dxa"/>
          </w:tcPr>
          <w:p w14:paraId="479FAC04" w14:textId="77777777" w:rsidR="00313940" w:rsidRPr="008D77DF" w:rsidRDefault="00313940" w:rsidP="00614F7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D77DF">
              <w:rPr>
                <w:rFonts w:ascii="Garamond" w:hAnsi="Garamond"/>
                <w:b/>
                <w:sz w:val="24"/>
                <w:szCs w:val="24"/>
              </w:rPr>
              <w:t>A közbeszerzési eljárás tárgya:</w:t>
            </w:r>
          </w:p>
        </w:tc>
        <w:tc>
          <w:tcPr>
            <w:tcW w:w="4531" w:type="dxa"/>
          </w:tcPr>
          <w:p w14:paraId="5396EC4B" w14:textId="77777777" w:rsidR="00313940" w:rsidRPr="008D77DF" w:rsidRDefault="00313940" w:rsidP="00614F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*</w:t>
            </w:r>
          </w:p>
        </w:tc>
      </w:tr>
    </w:tbl>
    <w:p w14:paraId="2AF54223" w14:textId="77777777" w:rsidR="00313940" w:rsidRPr="008D77DF" w:rsidRDefault="00313940" w:rsidP="00614F7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DF6F7F5" w14:textId="5AA8AFE0" w:rsidR="00313940" w:rsidRPr="008D77DF" w:rsidRDefault="001A6AA1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1A6AA1">
        <w:rPr>
          <w:rFonts w:ascii="Garamond" w:hAnsi="Garamond"/>
          <w:sz w:val="24"/>
          <w:szCs w:val="24"/>
        </w:rPr>
        <w:t xml:space="preserve">Alulírott </w:t>
      </w:r>
      <w:r>
        <w:rPr>
          <w:rFonts w:ascii="Garamond" w:hAnsi="Garamond"/>
          <w:sz w:val="24"/>
          <w:szCs w:val="24"/>
        </w:rPr>
        <w:t>……………………..</w:t>
      </w:r>
      <w:r w:rsidRPr="001A6AA1">
        <w:rPr>
          <w:rFonts w:ascii="Garamond" w:hAnsi="Garamond"/>
          <w:sz w:val="24"/>
          <w:szCs w:val="24"/>
        </w:rPr>
        <w:t xml:space="preserve">, mint </w:t>
      </w:r>
      <w:del w:id="63" w:author="Norbert Schottner" w:date="2025-02-07T13:43:00Z" w16du:dateUtc="2025-02-07T12:43:00Z">
        <w:r w:rsidRPr="001A6AA1" w:rsidDel="00FD7282">
          <w:rPr>
            <w:rFonts w:ascii="Garamond" w:hAnsi="Garamond"/>
            <w:sz w:val="24"/>
            <w:szCs w:val="24"/>
          </w:rPr>
          <w:delText>Kismaros</w:delText>
        </w:r>
      </w:del>
      <w:ins w:id="64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r w:rsidRPr="001A6AA1">
        <w:rPr>
          <w:rFonts w:ascii="Garamond" w:hAnsi="Garamond"/>
          <w:sz w:val="24"/>
          <w:szCs w:val="24"/>
        </w:rPr>
        <w:t xml:space="preserve"> Község</w:t>
      </w:r>
      <w:r w:rsidRPr="001A6AA1">
        <w:rPr>
          <w:rFonts w:ascii="Garamond" w:hAnsi="Garamond"/>
          <w:b/>
          <w:sz w:val="24"/>
          <w:szCs w:val="24"/>
        </w:rPr>
        <w:t xml:space="preserve"> </w:t>
      </w:r>
      <w:r w:rsidRPr="001A6AA1">
        <w:rPr>
          <w:rFonts w:ascii="Garamond" w:hAnsi="Garamond"/>
          <w:sz w:val="24"/>
          <w:szCs w:val="24"/>
        </w:rPr>
        <w:t xml:space="preserve">Önkormányzatának polgármestere, az alábbi személyeket bízom meg </w:t>
      </w:r>
      <w:r w:rsidR="00313940" w:rsidRPr="008D77DF">
        <w:rPr>
          <w:rFonts w:ascii="Garamond" w:hAnsi="Garamond"/>
          <w:sz w:val="24"/>
          <w:szCs w:val="24"/>
        </w:rPr>
        <w:t xml:space="preserve">a közbeszerzésekről szóló 2015. évi CXLIII. törvény 27. § (4) bekezdése alapján, hogy az </w:t>
      </w:r>
      <w:r w:rsidR="00F60793" w:rsidRPr="008D77DF">
        <w:rPr>
          <w:rFonts w:ascii="Garamond" w:hAnsi="Garamond"/>
          <w:sz w:val="24"/>
          <w:szCs w:val="24"/>
        </w:rPr>
        <w:t>Ajánlatkérő</w:t>
      </w:r>
      <w:r w:rsidR="00313940" w:rsidRPr="008D77DF">
        <w:rPr>
          <w:rFonts w:ascii="Garamond" w:hAnsi="Garamond"/>
          <w:sz w:val="24"/>
          <w:szCs w:val="24"/>
        </w:rPr>
        <w:t xml:space="preserve"> fenti tárgyú közbeszerzési eljárásában</w:t>
      </w:r>
      <w:r w:rsidR="00493EE4" w:rsidRPr="008D77DF">
        <w:rPr>
          <w:rFonts w:ascii="Garamond" w:hAnsi="Garamond"/>
          <w:sz w:val="24"/>
          <w:szCs w:val="24"/>
        </w:rPr>
        <w:t>,</w:t>
      </w:r>
      <w:r w:rsidR="00313940" w:rsidRPr="008D77DF">
        <w:rPr>
          <w:rFonts w:ascii="Garamond" w:hAnsi="Garamond"/>
          <w:sz w:val="24"/>
          <w:szCs w:val="24"/>
        </w:rPr>
        <w:t xml:space="preserve"> a </w:t>
      </w:r>
      <w:r w:rsidR="00977081">
        <w:rPr>
          <w:rFonts w:ascii="Garamond" w:hAnsi="Garamond"/>
          <w:sz w:val="24"/>
          <w:szCs w:val="24"/>
        </w:rPr>
        <w:t>Bírálóbizottság</w:t>
      </w:r>
      <w:r w:rsidR="00313940" w:rsidRPr="008D77DF">
        <w:rPr>
          <w:rFonts w:ascii="Garamond" w:hAnsi="Garamond"/>
          <w:sz w:val="24"/>
          <w:szCs w:val="24"/>
        </w:rPr>
        <w:t xml:space="preserve"> munkájában részt vegyenek: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940" w:rsidRPr="008D77DF" w14:paraId="52B65064" w14:textId="77777777" w:rsidTr="00ED0292">
        <w:tc>
          <w:tcPr>
            <w:tcW w:w="4531" w:type="dxa"/>
          </w:tcPr>
          <w:p w14:paraId="2693312C" w14:textId="77777777" w:rsidR="00313940" w:rsidRPr="008D77DF" w:rsidRDefault="00313940" w:rsidP="00614F7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D77DF">
              <w:rPr>
                <w:rFonts w:ascii="Garamond" w:hAnsi="Garamond"/>
                <w:b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14:paraId="77D21D2D" w14:textId="77777777" w:rsidR="00313940" w:rsidRPr="008D77DF" w:rsidRDefault="00313940" w:rsidP="00614F7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D77DF">
              <w:rPr>
                <w:rFonts w:ascii="Garamond" w:hAnsi="Garamond"/>
                <w:b/>
                <w:sz w:val="24"/>
                <w:szCs w:val="24"/>
              </w:rPr>
              <w:t>Az alábbi szakértelemmel rendelkezik</w:t>
            </w:r>
          </w:p>
        </w:tc>
      </w:tr>
      <w:tr w:rsidR="00313940" w:rsidRPr="008D77DF" w14:paraId="644D2B2B" w14:textId="77777777" w:rsidTr="00ED0292">
        <w:tc>
          <w:tcPr>
            <w:tcW w:w="4531" w:type="dxa"/>
          </w:tcPr>
          <w:p w14:paraId="3736EEB6" w14:textId="77777777" w:rsidR="00313940" w:rsidRPr="008D77DF" w:rsidRDefault="00313940" w:rsidP="00614F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* (</w:t>
            </w:r>
            <w:r w:rsidR="00977081">
              <w:rPr>
                <w:rFonts w:ascii="Garamond" w:hAnsi="Garamond"/>
                <w:sz w:val="24"/>
                <w:szCs w:val="24"/>
              </w:rPr>
              <w:t>Bírálóbizottság</w:t>
            </w:r>
            <w:r w:rsidRPr="008D77DF">
              <w:rPr>
                <w:rFonts w:ascii="Garamond" w:hAnsi="Garamond"/>
                <w:sz w:val="24"/>
                <w:szCs w:val="24"/>
              </w:rPr>
              <w:t xml:space="preserve"> elnöke)</w:t>
            </w:r>
          </w:p>
        </w:tc>
        <w:tc>
          <w:tcPr>
            <w:tcW w:w="4531" w:type="dxa"/>
          </w:tcPr>
          <w:p w14:paraId="5170828D" w14:textId="77777777" w:rsidR="00313940" w:rsidRPr="008D77DF" w:rsidRDefault="00313940" w:rsidP="00614F76">
            <w:pPr>
              <w:pStyle w:val="Listaszerbekezds"/>
              <w:numPr>
                <w:ilvl w:val="0"/>
                <w:numId w:val="3"/>
              </w:numPr>
              <w:contextualSpacing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közbeszerzés tárgya szerinti</w:t>
            </w:r>
          </w:p>
        </w:tc>
      </w:tr>
      <w:tr w:rsidR="00313940" w:rsidRPr="008D77DF" w14:paraId="65FA6A38" w14:textId="77777777" w:rsidTr="00ED0292">
        <w:tc>
          <w:tcPr>
            <w:tcW w:w="4531" w:type="dxa"/>
          </w:tcPr>
          <w:p w14:paraId="7F7E098D" w14:textId="77777777" w:rsidR="00313940" w:rsidRPr="008D77DF" w:rsidRDefault="00313940" w:rsidP="00614F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* (</w:t>
            </w:r>
            <w:r w:rsidR="00977081">
              <w:rPr>
                <w:rFonts w:ascii="Garamond" w:hAnsi="Garamond"/>
                <w:sz w:val="24"/>
                <w:szCs w:val="24"/>
              </w:rPr>
              <w:t>Bírálóbizottság</w:t>
            </w:r>
            <w:r w:rsidRPr="008D77DF">
              <w:rPr>
                <w:rFonts w:ascii="Garamond" w:hAnsi="Garamond"/>
                <w:sz w:val="24"/>
                <w:szCs w:val="24"/>
              </w:rPr>
              <w:t>i tag)</w:t>
            </w:r>
          </w:p>
        </w:tc>
        <w:tc>
          <w:tcPr>
            <w:tcW w:w="4531" w:type="dxa"/>
          </w:tcPr>
          <w:p w14:paraId="21416CDF" w14:textId="77777777" w:rsidR="00313940" w:rsidRPr="008D77DF" w:rsidRDefault="00313940" w:rsidP="00614F76">
            <w:pPr>
              <w:pStyle w:val="Listaszerbekezds"/>
              <w:numPr>
                <w:ilvl w:val="0"/>
                <w:numId w:val="3"/>
              </w:numPr>
              <w:contextualSpacing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jogi</w:t>
            </w:r>
          </w:p>
        </w:tc>
      </w:tr>
      <w:tr w:rsidR="00313940" w:rsidRPr="008D77DF" w14:paraId="106372A0" w14:textId="77777777" w:rsidTr="00ED0292">
        <w:tc>
          <w:tcPr>
            <w:tcW w:w="4531" w:type="dxa"/>
          </w:tcPr>
          <w:p w14:paraId="52C9E3EC" w14:textId="77777777" w:rsidR="00313940" w:rsidRPr="008D77DF" w:rsidRDefault="00313940" w:rsidP="00614F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* (</w:t>
            </w:r>
            <w:r w:rsidR="00977081">
              <w:rPr>
                <w:rFonts w:ascii="Garamond" w:hAnsi="Garamond"/>
                <w:sz w:val="24"/>
                <w:szCs w:val="24"/>
              </w:rPr>
              <w:t>Bírálóbizottság</w:t>
            </w:r>
            <w:r w:rsidRPr="008D77DF">
              <w:rPr>
                <w:rFonts w:ascii="Garamond" w:hAnsi="Garamond"/>
                <w:sz w:val="24"/>
                <w:szCs w:val="24"/>
              </w:rPr>
              <w:t>i tag)</w:t>
            </w:r>
          </w:p>
        </w:tc>
        <w:tc>
          <w:tcPr>
            <w:tcW w:w="4531" w:type="dxa"/>
          </w:tcPr>
          <w:p w14:paraId="2639BF0F" w14:textId="77777777" w:rsidR="00313940" w:rsidRPr="008D77DF" w:rsidRDefault="00313940" w:rsidP="00614F76">
            <w:pPr>
              <w:pStyle w:val="Listaszerbekezds"/>
              <w:numPr>
                <w:ilvl w:val="0"/>
                <w:numId w:val="3"/>
              </w:numPr>
              <w:contextualSpacing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pénzügyi</w:t>
            </w:r>
          </w:p>
        </w:tc>
      </w:tr>
      <w:tr w:rsidR="00371BCA" w:rsidRPr="008D77DF" w14:paraId="20C20EE4" w14:textId="77777777" w:rsidTr="00ED0292">
        <w:tc>
          <w:tcPr>
            <w:tcW w:w="4531" w:type="dxa"/>
          </w:tcPr>
          <w:p w14:paraId="5231253D" w14:textId="77777777" w:rsidR="00371BCA" w:rsidRPr="008D77DF" w:rsidRDefault="00371BCA" w:rsidP="00614F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* (</w:t>
            </w:r>
            <w:r w:rsidR="00977081">
              <w:rPr>
                <w:rFonts w:ascii="Garamond" w:hAnsi="Garamond"/>
                <w:sz w:val="24"/>
                <w:szCs w:val="24"/>
              </w:rPr>
              <w:t>Bírálóbizottság</w:t>
            </w:r>
            <w:r w:rsidRPr="008D77DF">
              <w:rPr>
                <w:rFonts w:ascii="Garamond" w:hAnsi="Garamond"/>
                <w:sz w:val="24"/>
                <w:szCs w:val="24"/>
              </w:rPr>
              <w:t>i tag)</w:t>
            </w:r>
          </w:p>
        </w:tc>
        <w:tc>
          <w:tcPr>
            <w:tcW w:w="4531" w:type="dxa"/>
          </w:tcPr>
          <w:p w14:paraId="426E6914" w14:textId="77777777" w:rsidR="00371BCA" w:rsidRPr="008D77DF" w:rsidRDefault="00371BCA" w:rsidP="00614F76">
            <w:pPr>
              <w:pStyle w:val="Listaszerbekezds"/>
              <w:numPr>
                <w:ilvl w:val="0"/>
                <w:numId w:val="3"/>
              </w:numPr>
              <w:contextualSpacing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8D77DF">
              <w:rPr>
                <w:rFonts w:ascii="Garamond" w:hAnsi="Garamond"/>
                <w:sz w:val="24"/>
                <w:szCs w:val="24"/>
              </w:rPr>
              <w:t>közbeszerzési</w:t>
            </w:r>
          </w:p>
        </w:tc>
      </w:tr>
    </w:tbl>
    <w:p w14:paraId="4FC20683" w14:textId="77777777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180A694" w14:textId="77777777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A megbízottak a Kbt., valamint a vonatkozó egyéb jogszabályok alapján jogosultak és kötelesek eljárni. A megbízottak az eljárás során tudomásukra jutott adatokkal és információkkal kapcsolatban titoktartásra kötelesek. A megbízottak az eljárás során felmerült, a Kbt. 25. §-</w:t>
      </w:r>
      <w:proofErr w:type="spellStart"/>
      <w:r w:rsidRPr="008D77DF">
        <w:rPr>
          <w:rFonts w:ascii="Garamond" w:hAnsi="Garamond"/>
          <w:sz w:val="24"/>
          <w:szCs w:val="24"/>
        </w:rPr>
        <w:t>ában</w:t>
      </w:r>
      <w:proofErr w:type="spellEnd"/>
      <w:r w:rsidRPr="008D77DF">
        <w:rPr>
          <w:rFonts w:ascii="Garamond" w:hAnsi="Garamond"/>
          <w:sz w:val="24"/>
          <w:szCs w:val="24"/>
        </w:rPr>
        <w:t xml:space="preserve"> meghatározott összeférhetetlenségi okokról a megbízót haladéktalanul kötelesek írásban tájékoztatni.</w:t>
      </w:r>
    </w:p>
    <w:p w14:paraId="1F83778D" w14:textId="77777777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Kijelentem, hogy személyemmel szemben nem áll fenn a Kbt. 25. §-</w:t>
      </w:r>
      <w:proofErr w:type="spellStart"/>
      <w:r w:rsidRPr="008D77DF">
        <w:rPr>
          <w:rFonts w:ascii="Garamond" w:hAnsi="Garamond"/>
          <w:sz w:val="24"/>
          <w:szCs w:val="24"/>
        </w:rPr>
        <w:t>ában</w:t>
      </w:r>
      <w:proofErr w:type="spellEnd"/>
      <w:r w:rsidRPr="008D77DF">
        <w:rPr>
          <w:rFonts w:ascii="Garamond" w:hAnsi="Garamond"/>
          <w:sz w:val="24"/>
          <w:szCs w:val="24"/>
        </w:rPr>
        <w:t xml:space="preserve"> meghatározott összeférhetetlenség.</w:t>
      </w:r>
    </w:p>
    <w:p w14:paraId="118E1266" w14:textId="147007BC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Kelt </w:t>
      </w:r>
      <w:del w:id="65" w:author="Norbert Schottner" w:date="2025-02-07T13:43:00Z" w16du:dateUtc="2025-02-07T12:43:00Z">
        <w:r w:rsidR="00493EE4"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66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del w:id="67" w:author="Norbert Schottner" w:date="2025-02-07T14:07:00Z" w16du:dateUtc="2025-02-07T13:07:00Z">
        <w:r w:rsidR="00493EE4" w:rsidRPr="008D77DF" w:rsidDel="00837B64">
          <w:rPr>
            <w:rFonts w:ascii="Garamond" w:hAnsi="Garamond"/>
            <w:sz w:val="24"/>
            <w:szCs w:val="24"/>
          </w:rPr>
          <w:delText>on</w:delText>
        </w:r>
      </w:del>
      <w:r w:rsidR="009E3A65">
        <w:rPr>
          <w:rFonts w:ascii="Garamond" w:hAnsi="Garamond"/>
          <w:sz w:val="24"/>
          <w:szCs w:val="24"/>
        </w:rPr>
        <w:t>, 20</w:t>
      </w:r>
      <w:r w:rsidRPr="008D77DF">
        <w:rPr>
          <w:rFonts w:ascii="Garamond" w:hAnsi="Garamond"/>
          <w:sz w:val="24"/>
          <w:szCs w:val="24"/>
        </w:rPr>
        <w:t>. * hónap * napján.</w:t>
      </w:r>
    </w:p>
    <w:p w14:paraId="42DFF777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8B85C2E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3A8040C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85051CB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B60162D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3E0CC25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E17FB95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FA85CA2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BF7B522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23F107F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79AA698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7F50330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9748A3C" w14:textId="77777777" w:rsidR="003A6926" w:rsidRDefault="003A692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264930C" w14:textId="3E67A6BE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…………………………………………….    </w:t>
      </w:r>
    </w:p>
    <w:p w14:paraId="3769EB7B" w14:textId="77777777" w:rsidR="00313940" w:rsidRPr="008D77DF" w:rsidRDefault="00770066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………………….</w:t>
      </w:r>
      <w:r w:rsidR="00313940" w:rsidRPr="008D77DF">
        <w:rPr>
          <w:rFonts w:ascii="Garamond" w:hAnsi="Garamond"/>
          <w:sz w:val="24"/>
          <w:szCs w:val="24"/>
        </w:rPr>
        <w:t xml:space="preserve"> </w:t>
      </w:r>
      <w:r w:rsidRPr="008D77DF">
        <w:rPr>
          <w:rFonts w:ascii="Garamond" w:hAnsi="Garamond"/>
          <w:sz w:val="24"/>
          <w:szCs w:val="24"/>
        </w:rPr>
        <w:t>Elnök</w:t>
      </w:r>
    </w:p>
    <w:p w14:paraId="757BA965" w14:textId="28E5653B" w:rsidR="00313940" w:rsidRPr="008D77DF" w:rsidRDefault="00F60793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del w:id="68" w:author="Norbert Schottner" w:date="2025-02-07T13:43:00Z" w16du:dateUtc="2025-02-07T12:43:00Z">
        <w:r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69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r w:rsidRPr="008D77DF">
        <w:rPr>
          <w:rFonts w:ascii="Garamond" w:hAnsi="Garamond"/>
          <w:sz w:val="24"/>
          <w:szCs w:val="24"/>
        </w:rPr>
        <w:t xml:space="preserve"> Község Önkormányzata</w:t>
      </w:r>
    </w:p>
    <w:p w14:paraId="241E6E1F" w14:textId="77777777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E735A6D" w14:textId="77777777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Alulírottak ezennel kijelentjük, hogy a fenti tárgyú közbeszerzési eljárásban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>i kijelölésünket elfogadjuk és a Megbízólevélben szereplő szakértelemmel rendelkezünk.</w:t>
      </w:r>
    </w:p>
    <w:p w14:paraId="6A60E628" w14:textId="79EB96BC" w:rsidR="00313940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>Kijelentjük, hogy az eljárással összefüggésben nem áll fenn velünk szemben a Kbt. 25. §-</w:t>
      </w:r>
      <w:proofErr w:type="spellStart"/>
      <w:r w:rsidRPr="008D77DF">
        <w:rPr>
          <w:rFonts w:ascii="Garamond" w:hAnsi="Garamond"/>
          <w:sz w:val="24"/>
          <w:szCs w:val="24"/>
        </w:rPr>
        <w:t>ában</w:t>
      </w:r>
      <w:proofErr w:type="spellEnd"/>
      <w:r w:rsidRPr="008D77DF">
        <w:rPr>
          <w:rFonts w:ascii="Garamond" w:hAnsi="Garamond"/>
          <w:sz w:val="24"/>
          <w:szCs w:val="24"/>
        </w:rPr>
        <w:t xml:space="preserve"> meghatározott összeférhetetlenség</w:t>
      </w:r>
      <w:r w:rsidR="003A6926">
        <w:rPr>
          <w:rFonts w:ascii="Garamond" w:hAnsi="Garamond"/>
          <w:sz w:val="24"/>
          <w:szCs w:val="24"/>
        </w:rPr>
        <w:t xml:space="preserve"> az eljárás előkészítési szakaszában</w:t>
      </w:r>
      <w:r w:rsidRPr="008D77DF">
        <w:rPr>
          <w:rFonts w:ascii="Garamond" w:hAnsi="Garamond"/>
          <w:sz w:val="24"/>
          <w:szCs w:val="24"/>
        </w:rPr>
        <w:t>. Továbbá ezúton nyilatkozunk arról, hogy az eljárás során tudomásunkra jutott adatokat, továbbá a Kbt. és a</w:t>
      </w:r>
      <w:r w:rsidR="00BD731D">
        <w:rPr>
          <w:rFonts w:ascii="Garamond" w:hAnsi="Garamond"/>
          <w:sz w:val="24"/>
          <w:szCs w:val="24"/>
        </w:rPr>
        <w:t>z üzleti titok védelméről szóló 2018. évi LIV. törvény</w:t>
      </w:r>
      <w:r w:rsidRPr="008D77DF">
        <w:rPr>
          <w:rFonts w:ascii="Garamond" w:hAnsi="Garamond"/>
          <w:sz w:val="24"/>
          <w:szCs w:val="24"/>
        </w:rPr>
        <w:t xml:space="preserve"> vonatkozó rendelkezéseiben meghatározott üzleti titkot megőrizzük.</w:t>
      </w:r>
    </w:p>
    <w:p w14:paraId="226A6F37" w14:textId="0369492D" w:rsidR="00493EE4" w:rsidRPr="008D77DF" w:rsidRDefault="00313940" w:rsidP="00614F7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Kelt </w:t>
      </w:r>
      <w:del w:id="70" w:author="Norbert Schottner" w:date="2025-02-07T13:43:00Z" w16du:dateUtc="2025-02-07T12:43:00Z">
        <w:r w:rsidR="00493EE4" w:rsidRPr="008D77DF" w:rsidDel="00FD7282">
          <w:rPr>
            <w:rFonts w:ascii="Garamond" w:hAnsi="Garamond"/>
            <w:sz w:val="24"/>
            <w:szCs w:val="24"/>
          </w:rPr>
          <w:delText>Kismaros</w:delText>
        </w:r>
      </w:del>
      <w:ins w:id="71" w:author="Norbert Schottner" w:date="2025-02-07T13:43:00Z" w16du:dateUtc="2025-02-07T12:43:00Z">
        <w:r w:rsidR="00FD7282">
          <w:rPr>
            <w:rFonts w:ascii="Garamond" w:hAnsi="Garamond"/>
            <w:sz w:val="24"/>
            <w:szCs w:val="24"/>
          </w:rPr>
          <w:t>Zebegény</w:t>
        </w:r>
      </w:ins>
      <w:del w:id="72" w:author="Norbert Schottner" w:date="2025-02-07T14:07:00Z" w16du:dateUtc="2025-02-07T13:07:00Z">
        <w:r w:rsidR="00493EE4" w:rsidRPr="008D77DF" w:rsidDel="00837B64">
          <w:rPr>
            <w:rFonts w:ascii="Garamond" w:hAnsi="Garamond"/>
            <w:sz w:val="24"/>
            <w:szCs w:val="24"/>
          </w:rPr>
          <w:delText>on</w:delText>
        </w:r>
      </w:del>
      <w:r w:rsidR="009E3A65">
        <w:rPr>
          <w:rFonts w:ascii="Garamond" w:hAnsi="Garamond"/>
          <w:sz w:val="24"/>
          <w:szCs w:val="24"/>
        </w:rPr>
        <w:t>, 20</w:t>
      </w:r>
      <w:r w:rsidRPr="008D77DF">
        <w:rPr>
          <w:rFonts w:ascii="Garamond" w:hAnsi="Garamond"/>
          <w:sz w:val="24"/>
          <w:szCs w:val="24"/>
        </w:rPr>
        <w:t>. * hónap * napján.</w:t>
      </w:r>
    </w:p>
    <w:p w14:paraId="68394CEC" w14:textId="77777777" w:rsidR="00493EE4" w:rsidRPr="008D77DF" w:rsidRDefault="00493EE4" w:rsidP="0061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948DF8F" w14:textId="77777777" w:rsidR="00493EE4" w:rsidRPr="008D77DF" w:rsidRDefault="00493EE4" w:rsidP="0061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1560"/>
          <w:tab w:val="center" w:pos="4678"/>
          <w:tab w:val="center" w:pos="7513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 xml:space="preserve">*a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 xml:space="preserve"> elnöke</w:t>
      </w:r>
    </w:p>
    <w:p w14:paraId="7BB56B61" w14:textId="77777777" w:rsidR="00493EE4" w:rsidRPr="008D77DF" w:rsidRDefault="00493EE4" w:rsidP="0061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1560"/>
          <w:tab w:val="center" w:pos="4678"/>
          <w:tab w:val="center" w:pos="7513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ab/>
        <w:t>*</w:t>
      </w:r>
      <w:r w:rsidRPr="008D77DF">
        <w:rPr>
          <w:rFonts w:ascii="Garamond" w:hAnsi="Garamond"/>
          <w:sz w:val="24"/>
          <w:szCs w:val="24"/>
        </w:rPr>
        <w:tab/>
        <w:t>*</w:t>
      </w:r>
      <w:r w:rsidRPr="008D77DF">
        <w:rPr>
          <w:rFonts w:ascii="Garamond" w:hAnsi="Garamond"/>
          <w:sz w:val="24"/>
          <w:szCs w:val="24"/>
        </w:rPr>
        <w:tab/>
        <w:t>*</w:t>
      </w:r>
    </w:p>
    <w:p w14:paraId="79E560F2" w14:textId="77777777" w:rsidR="00493EE4" w:rsidRPr="008D77DF" w:rsidRDefault="00493EE4" w:rsidP="0061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1560"/>
          <w:tab w:val="center" w:pos="4678"/>
          <w:tab w:val="center" w:pos="7513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8D77DF">
        <w:rPr>
          <w:rFonts w:ascii="Garamond" w:hAnsi="Garamond"/>
          <w:sz w:val="24"/>
          <w:szCs w:val="24"/>
        </w:rPr>
        <w:tab/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 xml:space="preserve"> tagja</w:t>
      </w:r>
      <w:r w:rsidRPr="008D77DF" w:rsidDel="00770066">
        <w:rPr>
          <w:rFonts w:ascii="Garamond" w:hAnsi="Garamond"/>
          <w:sz w:val="24"/>
          <w:szCs w:val="24"/>
        </w:rPr>
        <w:t xml:space="preserve"> </w:t>
      </w:r>
      <w:r w:rsidRPr="008D77DF">
        <w:rPr>
          <w:rFonts w:ascii="Garamond" w:hAnsi="Garamond"/>
          <w:sz w:val="24"/>
          <w:szCs w:val="24"/>
        </w:rPr>
        <w:tab/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 xml:space="preserve"> tagja</w:t>
      </w:r>
      <w:r w:rsidRPr="008D77DF">
        <w:rPr>
          <w:rFonts w:ascii="Garamond" w:hAnsi="Garamond"/>
          <w:sz w:val="24"/>
          <w:szCs w:val="24"/>
        </w:rPr>
        <w:tab/>
        <w:t xml:space="preserve">a </w:t>
      </w:r>
      <w:r w:rsidR="00977081">
        <w:rPr>
          <w:rFonts w:ascii="Garamond" w:hAnsi="Garamond"/>
          <w:sz w:val="24"/>
          <w:szCs w:val="24"/>
        </w:rPr>
        <w:t>Bírálóbizottság</w:t>
      </w:r>
      <w:r w:rsidRPr="008D77DF">
        <w:rPr>
          <w:rFonts w:ascii="Garamond" w:hAnsi="Garamond"/>
          <w:sz w:val="24"/>
          <w:szCs w:val="24"/>
        </w:rPr>
        <w:t xml:space="preserve"> tagja</w:t>
      </w:r>
    </w:p>
    <w:p w14:paraId="44EE380B" w14:textId="77777777" w:rsidR="0098463F" w:rsidRPr="008D77DF" w:rsidRDefault="0098463F" w:rsidP="000845BC">
      <w:pPr>
        <w:rPr>
          <w:rFonts w:ascii="Garamond" w:hAnsi="Garamond"/>
          <w:sz w:val="24"/>
          <w:szCs w:val="24"/>
        </w:rPr>
      </w:pPr>
    </w:p>
    <w:sectPr w:rsidR="0098463F" w:rsidRPr="008D77DF" w:rsidSect="0072663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7C0B" w14:textId="77777777" w:rsidR="00CA6F48" w:rsidRDefault="00CA6F48" w:rsidP="00EC66E9">
      <w:pPr>
        <w:spacing w:after="0" w:line="240" w:lineRule="auto"/>
      </w:pPr>
      <w:r>
        <w:separator/>
      </w:r>
    </w:p>
  </w:endnote>
  <w:endnote w:type="continuationSeparator" w:id="0">
    <w:p w14:paraId="23389C69" w14:textId="77777777" w:rsidR="00CA6F48" w:rsidRDefault="00CA6F48" w:rsidP="00EC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25220"/>
      <w:docPartObj>
        <w:docPartGallery w:val="Page Numbers (Bottom of Page)"/>
        <w:docPartUnique/>
      </w:docPartObj>
    </w:sdtPr>
    <w:sdtContent>
      <w:p w14:paraId="5E5570FF" w14:textId="5B38F950" w:rsidR="001D655C" w:rsidRDefault="00A465A0">
        <w:pPr>
          <w:pStyle w:val="llb"/>
          <w:jc w:val="center"/>
        </w:pPr>
        <w:r>
          <w:fldChar w:fldCharType="begin"/>
        </w:r>
        <w:r w:rsidR="001D655C">
          <w:instrText>PAGE   \* MERGEFORMAT</w:instrText>
        </w:r>
        <w:r>
          <w:fldChar w:fldCharType="separate"/>
        </w:r>
        <w:r w:rsidR="00783DC7">
          <w:rPr>
            <w:noProof/>
          </w:rPr>
          <w:t>10</w:t>
        </w:r>
        <w:r>
          <w:fldChar w:fldCharType="end"/>
        </w:r>
      </w:p>
    </w:sdtContent>
  </w:sdt>
  <w:p w14:paraId="0EDCC187" w14:textId="77777777" w:rsidR="001D655C" w:rsidRDefault="001D65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389A" w14:textId="77777777" w:rsidR="00CA6F48" w:rsidRDefault="00CA6F48" w:rsidP="00EC66E9">
      <w:pPr>
        <w:spacing w:after="0" w:line="240" w:lineRule="auto"/>
      </w:pPr>
      <w:r>
        <w:separator/>
      </w:r>
    </w:p>
  </w:footnote>
  <w:footnote w:type="continuationSeparator" w:id="0">
    <w:p w14:paraId="6C086235" w14:textId="77777777" w:rsidR="00CA6F48" w:rsidRDefault="00CA6F48" w:rsidP="00EC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5BFD"/>
    <w:multiLevelType w:val="multilevel"/>
    <w:tmpl w:val="01A0A4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D6515D"/>
    <w:multiLevelType w:val="multilevel"/>
    <w:tmpl w:val="D44AAD7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0E74F3"/>
    <w:multiLevelType w:val="hybridMultilevel"/>
    <w:tmpl w:val="062AB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3411"/>
    <w:multiLevelType w:val="hybridMultilevel"/>
    <w:tmpl w:val="5C54867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8589D"/>
    <w:multiLevelType w:val="multilevel"/>
    <w:tmpl w:val="E5F694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9A628E"/>
    <w:multiLevelType w:val="multilevel"/>
    <w:tmpl w:val="833ABF4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6" w15:restartNumberingAfterBreak="0">
    <w:nsid w:val="32C32128"/>
    <w:multiLevelType w:val="multilevel"/>
    <w:tmpl w:val="66E28A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353E6C"/>
    <w:multiLevelType w:val="multilevel"/>
    <w:tmpl w:val="90FA3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36977A99"/>
    <w:multiLevelType w:val="multilevel"/>
    <w:tmpl w:val="F91C6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9E4042"/>
    <w:multiLevelType w:val="hybridMultilevel"/>
    <w:tmpl w:val="AA9CC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1354"/>
    <w:multiLevelType w:val="hybridMultilevel"/>
    <w:tmpl w:val="46EA0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2AE5"/>
    <w:multiLevelType w:val="hybridMultilevel"/>
    <w:tmpl w:val="9F68EFC2"/>
    <w:lvl w:ilvl="0" w:tplc="534289B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E4692C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6D6146"/>
    <w:multiLevelType w:val="hybridMultilevel"/>
    <w:tmpl w:val="55C60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071EA"/>
    <w:multiLevelType w:val="hybridMultilevel"/>
    <w:tmpl w:val="96DA90FC"/>
    <w:lvl w:ilvl="0" w:tplc="78666596">
      <w:start w:val="38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6028"/>
    <w:multiLevelType w:val="hybridMultilevel"/>
    <w:tmpl w:val="2418298C"/>
    <w:lvl w:ilvl="0" w:tplc="8A488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064EE6"/>
    <w:multiLevelType w:val="multilevel"/>
    <w:tmpl w:val="93EAE348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 w15:restartNumberingAfterBreak="0">
    <w:nsid w:val="66BA359E"/>
    <w:multiLevelType w:val="hybridMultilevel"/>
    <w:tmpl w:val="46EA0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86187"/>
    <w:multiLevelType w:val="hybridMultilevel"/>
    <w:tmpl w:val="49EAE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13262"/>
    <w:multiLevelType w:val="hybridMultilevel"/>
    <w:tmpl w:val="55C60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69066">
    <w:abstractNumId w:val="3"/>
  </w:num>
  <w:num w:numId="2" w16cid:durableId="26106531">
    <w:abstractNumId w:val="2"/>
  </w:num>
  <w:num w:numId="3" w16cid:durableId="1792674243">
    <w:abstractNumId w:val="13"/>
  </w:num>
  <w:num w:numId="4" w16cid:durableId="378406086">
    <w:abstractNumId w:val="9"/>
  </w:num>
  <w:num w:numId="5" w16cid:durableId="820345650">
    <w:abstractNumId w:val="17"/>
  </w:num>
  <w:num w:numId="6" w16cid:durableId="64619705">
    <w:abstractNumId w:val="15"/>
  </w:num>
  <w:num w:numId="7" w16cid:durableId="120807656">
    <w:abstractNumId w:val="5"/>
  </w:num>
  <w:num w:numId="8" w16cid:durableId="1607690795">
    <w:abstractNumId w:val="10"/>
  </w:num>
  <w:num w:numId="9" w16cid:durableId="1991977082">
    <w:abstractNumId w:val="16"/>
  </w:num>
  <w:num w:numId="10" w16cid:durableId="1626698939">
    <w:abstractNumId w:val="18"/>
  </w:num>
  <w:num w:numId="11" w16cid:durableId="604114157">
    <w:abstractNumId w:val="7"/>
  </w:num>
  <w:num w:numId="12" w16cid:durableId="1739672590">
    <w:abstractNumId w:val="11"/>
  </w:num>
  <w:num w:numId="13" w16cid:durableId="1148210749">
    <w:abstractNumId w:val="8"/>
  </w:num>
  <w:num w:numId="14" w16cid:durableId="1927030930">
    <w:abstractNumId w:val="14"/>
  </w:num>
  <w:num w:numId="15" w16cid:durableId="2022392230">
    <w:abstractNumId w:val="1"/>
  </w:num>
  <w:num w:numId="16" w16cid:durableId="379862166">
    <w:abstractNumId w:val="0"/>
  </w:num>
  <w:num w:numId="17" w16cid:durableId="2012826622">
    <w:abstractNumId w:val="6"/>
  </w:num>
  <w:num w:numId="18" w16cid:durableId="1114445176">
    <w:abstractNumId w:val="4"/>
  </w:num>
  <w:num w:numId="19" w16cid:durableId="159358330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rbert Schottner">
    <w15:presenceInfo w15:providerId="Windows Live" w15:userId="e46f8ebda647676c"/>
  </w15:person>
  <w15:person w15:author="MohrKatalin">
    <w15:presenceInfo w15:providerId="Windows Live" w15:userId="38e51e4a5a9056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E9"/>
    <w:rsid w:val="000014EE"/>
    <w:rsid w:val="00006095"/>
    <w:rsid w:val="000078DF"/>
    <w:rsid w:val="00015562"/>
    <w:rsid w:val="000544BC"/>
    <w:rsid w:val="0006325D"/>
    <w:rsid w:val="00064F4B"/>
    <w:rsid w:val="000722F6"/>
    <w:rsid w:val="00082960"/>
    <w:rsid w:val="000845BC"/>
    <w:rsid w:val="0009482F"/>
    <w:rsid w:val="000A1008"/>
    <w:rsid w:val="000A3BD6"/>
    <w:rsid w:val="000B1237"/>
    <w:rsid w:val="000B13B3"/>
    <w:rsid w:val="000B5813"/>
    <w:rsid w:val="000B7254"/>
    <w:rsid w:val="000E360B"/>
    <w:rsid w:val="000E680A"/>
    <w:rsid w:val="000F33D8"/>
    <w:rsid w:val="000F7681"/>
    <w:rsid w:val="00110526"/>
    <w:rsid w:val="00184991"/>
    <w:rsid w:val="0019339F"/>
    <w:rsid w:val="001A6AA1"/>
    <w:rsid w:val="001B28CB"/>
    <w:rsid w:val="001C7F1D"/>
    <w:rsid w:val="001D655C"/>
    <w:rsid w:val="001E699A"/>
    <w:rsid w:val="00207616"/>
    <w:rsid w:val="002144AB"/>
    <w:rsid w:val="00222D4E"/>
    <w:rsid w:val="00237786"/>
    <w:rsid w:val="00242C0C"/>
    <w:rsid w:val="002C078B"/>
    <w:rsid w:val="002E04C9"/>
    <w:rsid w:val="002F182F"/>
    <w:rsid w:val="002F4A35"/>
    <w:rsid w:val="00301A1E"/>
    <w:rsid w:val="00313940"/>
    <w:rsid w:val="00327631"/>
    <w:rsid w:val="00342270"/>
    <w:rsid w:val="003573D3"/>
    <w:rsid w:val="00364822"/>
    <w:rsid w:val="00370CE4"/>
    <w:rsid w:val="00371BCA"/>
    <w:rsid w:val="003873E2"/>
    <w:rsid w:val="00397E24"/>
    <w:rsid w:val="003A0BB3"/>
    <w:rsid w:val="003A1D90"/>
    <w:rsid w:val="003A6926"/>
    <w:rsid w:val="003A6A30"/>
    <w:rsid w:val="003B6835"/>
    <w:rsid w:val="003C202A"/>
    <w:rsid w:val="003C3621"/>
    <w:rsid w:val="003D21FD"/>
    <w:rsid w:val="003D7C6C"/>
    <w:rsid w:val="003E2DC1"/>
    <w:rsid w:val="003F14B9"/>
    <w:rsid w:val="00413A24"/>
    <w:rsid w:val="00417D34"/>
    <w:rsid w:val="00424AB1"/>
    <w:rsid w:val="004300C2"/>
    <w:rsid w:val="004502F3"/>
    <w:rsid w:val="00470936"/>
    <w:rsid w:val="00471E2F"/>
    <w:rsid w:val="004768C3"/>
    <w:rsid w:val="00476908"/>
    <w:rsid w:val="00493EE4"/>
    <w:rsid w:val="004A2827"/>
    <w:rsid w:val="004A7437"/>
    <w:rsid w:val="004E130A"/>
    <w:rsid w:val="004E5CD4"/>
    <w:rsid w:val="005202BD"/>
    <w:rsid w:val="00531F63"/>
    <w:rsid w:val="00542EEE"/>
    <w:rsid w:val="00545DD5"/>
    <w:rsid w:val="00551B4D"/>
    <w:rsid w:val="005567E2"/>
    <w:rsid w:val="00562D44"/>
    <w:rsid w:val="005665F6"/>
    <w:rsid w:val="0058717E"/>
    <w:rsid w:val="00587F7B"/>
    <w:rsid w:val="00591243"/>
    <w:rsid w:val="005E0415"/>
    <w:rsid w:val="005E7F64"/>
    <w:rsid w:val="005F2179"/>
    <w:rsid w:val="006015CD"/>
    <w:rsid w:val="00601F67"/>
    <w:rsid w:val="00613E18"/>
    <w:rsid w:val="00614F76"/>
    <w:rsid w:val="00620D82"/>
    <w:rsid w:val="00640DC3"/>
    <w:rsid w:val="00646974"/>
    <w:rsid w:val="006631CF"/>
    <w:rsid w:val="00674F0A"/>
    <w:rsid w:val="006760F0"/>
    <w:rsid w:val="006776D4"/>
    <w:rsid w:val="006805CC"/>
    <w:rsid w:val="00684592"/>
    <w:rsid w:val="00693F2A"/>
    <w:rsid w:val="006A476E"/>
    <w:rsid w:val="006A621F"/>
    <w:rsid w:val="006B14A6"/>
    <w:rsid w:val="006C5C6D"/>
    <w:rsid w:val="006D3A92"/>
    <w:rsid w:val="006E18B6"/>
    <w:rsid w:val="006E2191"/>
    <w:rsid w:val="007027D2"/>
    <w:rsid w:val="00711634"/>
    <w:rsid w:val="00724B7C"/>
    <w:rsid w:val="00726636"/>
    <w:rsid w:val="0073422D"/>
    <w:rsid w:val="00736ECD"/>
    <w:rsid w:val="00740DFF"/>
    <w:rsid w:val="0074288F"/>
    <w:rsid w:val="00754143"/>
    <w:rsid w:val="00770066"/>
    <w:rsid w:val="00774653"/>
    <w:rsid w:val="007749DE"/>
    <w:rsid w:val="00783DC7"/>
    <w:rsid w:val="00794929"/>
    <w:rsid w:val="007B1BC8"/>
    <w:rsid w:val="007B2C18"/>
    <w:rsid w:val="007B338D"/>
    <w:rsid w:val="007B72E4"/>
    <w:rsid w:val="007C6460"/>
    <w:rsid w:val="007E4B82"/>
    <w:rsid w:val="007F46DF"/>
    <w:rsid w:val="0080170B"/>
    <w:rsid w:val="00807BC8"/>
    <w:rsid w:val="00811252"/>
    <w:rsid w:val="00827B5C"/>
    <w:rsid w:val="00835E44"/>
    <w:rsid w:val="00837B29"/>
    <w:rsid w:val="00837B64"/>
    <w:rsid w:val="00840F40"/>
    <w:rsid w:val="0085237C"/>
    <w:rsid w:val="008531CD"/>
    <w:rsid w:val="00855D3F"/>
    <w:rsid w:val="00864DD8"/>
    <w:rsid w:val="008679C1"/>
    <w:rsid w:val="008944D0"/>
    <w:rsid w:val="00896A31"/>
    <w:rsid w:val="008A185D"/>
    <w:rsid w:val="008A3556"/>
    <w:rsid w:val="008A50E2"/>
    <w:rsid w:val="008B2E4A"/>
    <w:rsid w:val="008B464E"/>
    <w:rsid w:val="008D0B06"/>
    <w:rsid w:val="008D77DF"/>
    <w:rsid w:val="009162EF"/>
    <w:rsid w:val="00927625"/>
    <w:rsid w:val="00931F09"/>
    <w:rsid w:val="00932F16"/>
    <w:rsid w:val="00947E6F"/>
    <w:rsid w:val="009573AC"/>
    <w:rsid w:val="00960E5B"/>
    <w:rsid w:val="00964E5C"/>
    <w:rsid w:val="00965292"/>
    <w:rsid w:val="00970D46"/>
    <w:rsid w:val="009717E0"/>
    <w:rsid w:val="00972FBA"/>
    <w:rsid w:val="00977081"/>
    <w:rsid w:val="0098463F"/>
    <w:rsid w:val="009967FF"/>
    <w:rsid w:val="009C3ED1"/>
    <w:rsid w:val="009D11D7"/>
    <w:rsid w:val="009E03D5"/>
    <w:rsid w:val="009E2879"/>
    <w:rsid w:val="009E3A65"/>
    <w:rsid w:val="009E4AFF"/>
    <w:rsid w:val="00A01D6C"/>
    <w:rsid w:val="00A07D2D"/>
    <w:rsid w:val="00A2032E"/>
    <w:rsid w:val="00A21BC1"/>
    <w:rsid w:val="00A231F5"/>
    <w:rsid w:val="00A2434F"/>
    <w:rsid w:val="00A26F20"/>
    <w:rsid w:val="00A41F05"/>
    <w:rsid w:val="00A45A16"/>
    <w:rsid w:val="00A465A0"/>
    <w:rsid w:val="00A50302"/>
    <w:rsid w:val="00A6525F"/>
    <w:rsid w:val="00A6579B"/>
    <w:rsid w:val="00A95092"/>
    <w:rsid w:val="00AB0F37"/>
    <w:rsid w:val="00AE6AB7"/>
    <w:rsid w:val="00AF694F"/>
    <w:rsid w:val="00B12CE2"/>
    <w:rsid w:val="00B268E4"/>
    <w:rsid w:val="00B272C3"/>
    <w:rsid w:val="00B33B82"/>
    <w:rsid w:val="00B569A2"/>
    <w:rsid w:val="00B734F5"/>
    <w:rsid w:val="00BC22CB"/>
    <w:rsid w:val="00BC5CD9"/>
    <w:rsid w:val="00BC61EC"/>
    <w:rsid w:val="00BD10BB"/>
    <w:rsid w:val="00BD731D"/>
    <w:rsid w:val="00BF3E69"/>
    <w:rsid w:val="00C04A48"/>
    <w:rsid w:val="00C05031"/>
    <w:rsid w:val="00C06ADB"/>
    <w:rsid w:val="00C20380"/>
    <w:rsid w:val="00C351D6"/>
    <w:rsid w:val="00C50891"/>
    <w:rsid w:val="00C6193C"/>
    <w:rsid w:val="00C67D67"/>
    <w:rsid w:val="00C83D8A"/>
    <w:rsid w:val="00C94FA7"/>
    <w:rsid w:val="00CA49F1"/>
    <w:rsid w:val="00CA6F48"/>
    <w:rsid w:val="00CB0D30"/>
    <w:rsid w:val="00CB4386"/>
    <w:rsid w:val="00CE2EDD"/>
    <w:rsid w:val="00CE3495"/>
    <w:rsid w:val="00D045D5"/>
    <w:rsid w:val="00D04EAB"/>
    <w:rsid w:val="00D050AC"/>
    <w:rsid w:val="00D068C3"/>
    <w:rsid w:val="00D15016"/>
    <w:rsid w:val="00D3640D"/>
    <w:rsid w:val="00D423B5"/>
    <w:rsid w:val="00D5352D"/>
    <w:rsid w:val="00D57836"/>
    <w:rsid w:val="00D57F3D"/>
    <w:rsid w:val="00D705AD"/>
    <w:rsid w:val="00D867D7"/>
    <w:rsid w:val="00D95889"/>
    <w:rsid w:val="00D96E77"/>
    <w:rsid w:val="00DA3488"/>
    <w:rsid w:val="00DA6843"/>
    <w:rsid w:val="00DC5166"/>
    <w:rsid w:val="00DD607C"/>
    <w:rsid w:val="00DE0520"/>
    <w:rsid w:val="00DE6165"/>
    <w:rsid w:val="00DF1276"/>
    <w:rsid w:val="00E30C1E"/>
    <w:rsid w:val="00E4512B"/>
    <w:rsid w:val="00E62DDC"/>
    <w:rsid w:val="00E63C1D"/>
    <w:rsid w:val="00E87896"/>
    <w:rsid w:val="00E9019B"/>
    <w:rsid w:val="00EB31A6"/>
    <w:rsid w:val="00EC66E9"/>
    <w:rsid w:val="00ED0292"/>
    <w:rsid w:val="00F543BF"/>
    <w:rsid w:val="00F60793"/>
    <w:rsid w:val="00F6440B"/>
    <w:rsid w:val="00F94876"/>
    <w:rsid w:val="00FD1CB1"/>
    <w:rsid w:val="00FD3989"/>
    <w:rsid w:val="00FD4F52"/>
    <w:rsid w:val="00FD7282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A4F78"/>
  <w15:docId w15:val="{4EAE2162-1A15-472A-89DD-ED89D1B0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6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C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66E9"/>
  </w:style>
  <w:style w:type="paragraph" w:styleId="llb">
    <w:name w:val="footer"/>
    <w:basedOn w:val="Norml"/>
    <w:link w:val="llbChar"/>
    <w:uiPriority w:val="99"/>
    <w:unhideWhenUsed/>
    <w:rsid w:val="00EC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66E9"/>
  </w:style>
  <w:style w:type="paragraph" w:styleId="Listaszerbekezds">
    <w:name w:val="List Paragraph"/>
    <w:basedOn w:val="Norml"/>
    <w:uiPriority w:val="34"/>
    <w:qFormat/>
    <w:rsid w:val="00674F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34F5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811252"/>
  </w:style>
  <w:style w:type="paragraph" w:styleId="Cm">
    <w:name w:val="Title"/>
    <w:basedOn w:val="Norml"/>
    <w:link w:val="CmChar"/>
    <w:qFormat/>
    <w:rsid w:val="00C67D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rsid w:val="00C67D6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csostblzat">
    <w:name w:val="Table Grid"/>
    <w:basedOn w:val="Normltblzat"/>
    <w:uiPriority w:val="39"/>
    <w:rsid w:val="0031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D6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C3E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3E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3E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3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3ED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96E77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A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jt.hu/jogszabaly/2015-143-00-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jt.hu/jogszabaly/2015-143-00-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FB5A-8532-4741-955E-FCD8BAE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4726</Words>
  <Characters>32616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Bonita</dc:creator>
  <cp:lastModifiedBy>Norbert Schottner</cp:lastModifiedBy>
  <cp:revision>3</cp:revision>
  <cp:lastPrinted>2016-02-24T09:08:00Z</cp:lastPrinted>
  <dcterms:created xsi:type="dcterms:W3CDTF">2025-02-07T13:08:00Z</dcterms:created>
  <dcterms:modified xsi:type="dcterms:W3CDTF">2025-02-07T13:34:00Z</dcterms:modified>
</cp:coreProperties>
</file>